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3AC6C" w14:textId="581F6376" w:rsidR="00115EA2" w:rsidRPr="00E97A3B" w:rsidRDefault="00115EA2" w:rsidP="0072129C">
      <w:pPr>
        <w:pStyle w:val="Heading1"/>
      </w:pPr>
      <w:bookmarkStart w:id="0" w:name="_Toc400361362"/>
      <w:bookmarkStart w:id="1" w:name="_Toc443397153"/>
      <w:bookmarkStart w:id="2" w:name="_Toc357771638"/>
      <w:bookmarkStart w:id="3" w:name="_Toc346793416"/>
      <w:bookmarkStart w:id="4" w:name="_Toc328122777"/>
      <w:r>
        <w:t>Pupil premium ex</w:t>
      </w:r>
      <w:r w:rsidR="00B16747">
        <w:t xml:space="preserve">ample </w:t>
      </w:r>
      <w:r w:rsidR="003952AF" w:rsidRPr="00E97A3B">
        <w:t>statement</w:t>
      </w:r>
      <w:r w:rsidR="001139C3" w:rsidRPr="00E97A3B">
        <w:t xml:space="preserve"> </w:t>
      </w:r>
      <w:r w:rsidR="00823613" w:rsidRPr="00E97A3B">
        <w:t>(</w:t>
      </w:r>
      <w:r w:rsidR="001139C3" w:rsidRPr="00E97A3B">
        <w:t>primary</w:t>
      </w:r>
      <w:r w:rsidR="00823613" w:rsidRPr="00E97A3B">
        <w:t>)</w:t>
      </w:r>
      <w:ins w:id="5" w:author="Mrs Mason [3]" w:date="2025-09-19T09:12:00Z">
        <w:r w:rsidR="00DD7CFE">
          <w:t xml:space="preserve"> word</w:t>
        </w:r>
      </w:ins>
    </w:p>
    <w:p w14:paraId="33DC5C40" w14:textId="50E078EC" w:rsidR="003D7A88" w:rsidRDefault="0037207C" w:rsidP="0072129C">
      <w:r w:rsidRPr="00E97A3B">
        <w:t xml:space="preserve">The pupil premium statement </w:t>
      </w:r>
      <w:r w:rsidR="00094CFA" w:rsidRPr="00E97A3B">
        <w:t xml:space="preserve">below </w:t>
      </w:r>
      <w:r w:rsidRPr="00E97A3B">
        <w:t>is</w:t>
      </w:r>
      <w:r w:rsidR="00C21178" w:rsidRPr="00E97A3B">
        <w:t xml:space="preserve"> </w:t>
      </w:r>
      <w:r w:rsidR="003F3E67" w:rsidRPr="00E97A3B">
        <w:t>an example</w:t>
      </w:r>
      <w:r w:rsidR="00094CFA" w:rsidRPr="00E97A3B">
        <w:t>, created for</w:t>
      </w:r>
      <w:r w:rsidR="000E5FEF" w:rsidRPr="00E97A3B">
        <w:t xml:space="preserve"> a fictitious </w:t>
      </w:r>
      <w:r w:rsidR="00216E7C" w:rsidRPr="00E97A3B">
        <w:t xml:space="preserve">primary </w:t>
      </w:r>
      <w:r w:rsidR="000E5FEF" w:rsidRPr="00E97A3B">
        <w:t xml:space="preserve">school. </w:t>
      </w:r>
      <w:r w:rsidR="003F3E67" w:rsidRPr="00E97A3B">
        <w:t>It</w:t>
      </w:r>
      <w:r w:rsidR="00E06B00" w:rsidRPr="00E97A3B">
        <w:t>s purpose</w:t>
      </w:r>
      <w:r w:rsidR="00C21178" w:rsidRPr="00E97A3B">
        <w:t xml:space="preserve"> </w:t>
      </w:r>
      <w:r w:rsidR="00E06B00" w:rsidRPr="00E97A3B">
        <w:t xml:space="preserve">is </w:t>
      </w:r>
      <w:r w:rsidR="00C21178" w:rsidRPr="00E97A3B">
        <w:t xml:space="preserve">to help you </w:t>
      </w:r>
      <w:r w:rsidR="0039311E" w:rsidRPr="00E97A3B">
        <w:t>populate</w:t>
      </w:r>
      <w:r w:rsidR="00C21178" w:rsidRPr="00E97A3B">
        <w:t xml:space="preserve"> the </w:t>
      </w:r>
      <w:hyperlink r:id="rId11" w:history="1">
        <w:r w:rsidR="00094CFA" w:rsidRPr="005D2D01">
          <w:rPr>
            <w:rStyle w:val="Hyperlink"/>
          </w:rPr>
          <w:t xml:space="preserve">DfE </w:t>
        </w:r>
        <w:r w:rsidR="00C21178" w:rsidRPr="005D2D01">
          <w:rPr>
            <w:rStyle w:val="Hyperlink"/>
          </w:rPr>
          <w:t>pupil premium</w:t>
        </w:r>
        <w:r w:rsidR="00E37367" w:rsidRPr="005D2D01">
          <w:rPr>
            <w:rStyle w:val="Hyperlink"/>
          </w:rPr>
          <w:t xml:space="preserve"> strategy statement</w:t>
        </w:r>
        <w:r w:rsidR="00C21178" w:rsidRPr="005D2D01">
          <w:rPr>
            <w:rStyle w:val="Hyperlink"/>
          </w:rPr>
          <w:t xml:space="preserve"> template</w:t>
        </w:r>
      </w:hyperlink>
      <w:r w:rsidR="00F23410" w:rsidRPr="00E97A3B">
        <w:t xml:space="preserve">. All schools </w:t>
      </w:r>
      <w:r w:rsidR="008C2D1D" w:rsidRPr="00E97A3B">
        <w:t xml:space="preserve">that receive </w:t>
      </w:r>
      <w:r w:rsidR="00C26449" w:rsidRPr="00E97A3B">
        <w:t xml:space="preserve">pupil premium </w:t>
      </w:r>
      <w:r w:rsidR="00F23410" w:rsidRPr="00E97A3B">
        <w:t>are required to</w:t>
      </w:r>
      <w:r w:rsidR="004473BC" w:rsidRPr="00E97A3B">
        <w:t xml:space="preserve"> complete and publish </w:t>
      </w:r>
      <w:r w:rsidR="00A41A4F" w:rsidRPr="00E97A3B">
        <w:t>a</w:t>
      </w:r>
      <w:r w:rsidR="004473BC" w:rsidRPr="00E97A3B">
        <w:t xml:space="preserve"> s</w:t>
      </w:r>
      <w:r w:rsidR="00094CFA" w:rsidRPr="00E97A3B">
        <w:t>tatement on their school website by 31 December</w:t>
      </w:r>
      <w:r w:rsidR="00A41A4F" w:rsidRPr="00E97A3B">
        <w:t xml:space="preserve"> each year</w:t>
      </w:r>
      <w:r w:rsidR="00F06453" w:rsidRPr="00E97A3B">
        <w:t xml:space="preserve">, using the </w:t>
      </w:r>
      <w:r w:rsidR="00CC4069" w:rsidRPr="00E97A3B">
        <w:t xml:space="preserve">above </w:t>
      </w:r>
      <w:r w:rsidR="00F06453" w:rsidRPr="00E97A3B">
        <w:t>template</w:t>
      </w:r>
      <w:r w:rsidR="00094CFA" w:rsidRPr="00E97A3B">
        <w:t>.</w:t>
      </w:r>
    </w:p>
    <w:p w14:paraId="7EDF52F8" w14:textId="2C709228" w:rsidR="00791ADC" w:rsidRPr="00586E7D" w:rsidRDefault="00586E7D" w:rsidP="0072129C">
      <w:r w:rsidRPr="00D348C0">
        <w:rPr>
          <w:bCs/>
          <w:color w:val="auto"/>
        </w:rPr>
        <w:t xml:space="preserve">Before completing this template, read the Education Endowment Foundation’s </w:t>
      </w:r>
      <w:hyperlink r:id="rId12" w:history="1">
        <w:r w:rsidRPr="00FF2000">
          <w:rPr>
            <w:rStyle w:val="Hyperlink"/>
            <w:bCs/>
          </w:rPr>
          <w:t>guide to the pupil premium</w:t>
        </w:r>
      </w:hyperlink>
      <w:r>
        <w:rPr>
          <w:bCs/>
          <w:color w:val="auto"/>
        </w:rPr>
        <w:t xml:space="preserve"> </w:t>
      </w:r>
      <w:r w:rsidRPr="00D348C0">
        <w:rPr>
          <w:bCs/>
          <w:color w:val="auto"/>
        </w:rPr>
        <w:t xml:space="preserve">and DfE’s </w:t>
      </w:r>
      <w:hyperlink r:id="rId13" w:history="1">
        <w:r w:rsidRPr="004D2E3C">
          <w:rPr>
            <w:rStyle w:val="Hyperlink"/>
          </w:rPr>
          <w:t>pupil premium</w:t>
        </w:r>
        <w:r w:rsidR="00DF1687">
          <w:rPr>
            <w:rStyle w:val="Hyperlink"/>
          </w:rPr>
          <w:t xml:space="preserve"> </w:t>
        </w:r>
        <w:r w:rsidRPr="004D2E3C">
          <w:rPr>
            <w:rStyle w:val="Hyperlink"/>
          </w:rPr>
          <w:t>guidance</w:t>
        </w:r>
        <w:r w:rsidR="004D2E3C" w:rsidRPr="004D2E3C">
          <w:rPr>
            <w:rStyle w:val="Hyperlink"/>
          </w:rPr>
          <w:t xml:space="preserve"> for school leaders</w:t>
        </w:r>
      </w:hyperlink>
      <w:r w:rsidRPr="00D348C0">
        <w:rPr>
          <w:bCs/>
          <w:color w:val="auto"/>
        </w:rPr>
        <w:t>, which includes the ‘menu of approaches’.</w:t>
      </w:r>
      <w:r>
        <w:t xml:space="preserve"> </w:t>
      </w:r>
      <w:r w:rsidR="00791ADC" w:rsidRPr="00E97A3B">
        <w:rPr>
          <w:bCs/>
          <w:color w:val="auto"/>
        </w:rPr>
        <w:t>It is for school leaders to decide what activity to spend their pupil premium on, within the framework set out by the menu.</w:t>
      </w:r>
    </w:p>
    <w:p w14:paraId="2CB56AF0" w14:textId="2A1E81AC" w:rsidR="00FB517D" w:rsidRPr="00E97A3B" w:rsidRDefault="003D7A88" w:rsidP="0072129C">
      <w:pPr>
        <w:rPr>
          <w:rFonts w:cs="Arial"/>
          <w:color w:val="0B0C0C"/>
          <w:shd w:val="clear" w:color="auto" w:fill="FFFFFF"/>
        </w:rPr>
      </w:pPr>
      <w:r w:rsidRPr="00E97A3B">
        <w:t>Th</w:t>
      </w:r>
      <w:r w:rsidR="00BC6DD8" w:rsidRPr="00E97A3B">
        <w:t>is</w:t>
      </w:r>
      <w:r w:rsidRPr="00E97A3B">
        <w:t xml:space="preserve"> example</w:t>
      </w:r>
      <w:r w:rsidR="00E86943" w:rsidRPr="00E97A3B">
        <w:t xml:space="preserve"> statement</w:t>
      </w:r>
      <w:r w:rsidRPr="00E97A3B">
        <w:t xml:space="preserve"> is not intended to </w:t>
      </w:r>
      <w:r w:rsidR="00282DC2" w:rsidRPr="00E97A3B">
        <w:t xml:space="preserve">demonstrate any expectations </w:t>
      </w:r>
      <w:r w:rsidR="00FB517D" w:rsidRPr="00E97A3B">
        <w:t>regarding:</w:t>
      </w:r>
    </w:p>
    <w:p w14:paraId="0B09B5CC" w14:textId="77777777" w:rsidR="00A53027" w:rsidRPr="00E97A3B" w:rsidRDefault="00FB517D" w:rsidP="0072129C">
      <w:pPr>
        <w:pStyle w:val="ListParagraph"/>
        <w:numPr>
          <w:ilvl w:val="0"/>
          <w:numId w:val="27"/>
        </w:numPr>
      </w:pPr>
      <w:r w:rsidRPr="00E97A3B">
        <w:t xml:space="preserve">The length of your statement </w:t>
      </w:r>
    </w:p>
    <w:p w14:paraId="2E5BA7D9" w14:textId="2CE3306A" w:rsidR="00FB517D" w:rsidRPr="00E97A3B" w:rsidRDefault="00A53027" w:rsidP="0072129C">
      <w:pPr>
        <w:pStyle w:val="ListParagraph"/>
        <w:numPr>
          <w:ilvl w:val="0"/>
          <w:numId w:val="27"/>
        </w:numPr>
      </w:pPr>
      <w:r w:rsidRPr="00E97A3B">
        <w:t>The</w:t>
      </w:r>
      <w:r w:rsidR="00282DC2" w:rsidRPr="00E97A3B">
        <w:t xml:space="preserve"> volume</w:t>
      </w:r>
      <w:r w:rsidR="008A6056" w:rsidRPr="00E97A3B">
        <w:t xml:space="preserve"> </w:t>
      </w:r>
      <w:r w:rsidR="00FB517D" w:rsidRPr="00E97A3B">
        <w:t xml:space="preserve">and </w:t>
      </w:r>
      <w:r w:rsidR="007E6596" w:rsidRPr="00E97A3B">
        <w:t>type</w:t>
      </w:r>
      <w:r w:rsidR="00282DC2" w:rsidRPr="00E97A3B">
        <w:t xml:space="preserve"> of activity</w:t>
      </w:r>
      <w:r w:rsidR="007E6596" w:rsidRPr="00E97A3B">
        <w:t xml:space="preserve"> that </w:t>
      </w:r>
      <w:r w:rsidR="00DB1A52" w:rsidRPr="00E97A3B">
        <w:t>you</w:t>
      </w:r>
      <w:r w:rsidR="007E6596" w:rsidRPr="00E97A3B">
        <w:t xml:space="preserve"> </w:t>
      </w:r>
      <w:r w:rsidR="00DD7DE5" w:rsidRPr="00E97A3B">
        <w:t xml:space="preserve">spend </w:t>
      </w:r>
      <w:r w:rsidR="00643164" w:rsidRPr="00E97A3B">
        <w:t>your funding on</w:t>
      </w:r>
    </w:p>
    <w:p w14:paraId="28559B7D" w14:textId="763BC0B8" w:rsidR="00935A9F" w:rsidRPr="00E97A3B" w:rsidRDefault="00FB517D" w:rsidP="0072129C">
      <w:pPr>
        <w:pStyle w:val="ListParagraph"/>
        <w:numPr>
          <w:ilvl w:val="0"/>
          <w:numId w:val="27"/>
        </w:numPr>
      </w:pPr>
      <w:r w:rsidRPr="00E97A3B">
        <w:t>T</w:t>
      </w:r>
      <w:r w:rsidR="000613A6" w:rsidRPr="00E97A3B">
        <w:t xml:space="preserve">he </w:t>
      </w:r>
      <w:r w:rsidR="00182B1B" w:rsidRPr="00E97A3B">
        <w:t>external providers you use</w:t>
      </w:r>
      <w:r w:rsidR="0040079F" w:rsidRPr="00E97A3B">
        <w:t>,</w:t>
      </w:r>
      <w:r w:rsidR="000613A6" w:rsidRPr="00E97A3B">
        <w:t xml:space="preserve"> </w:t>
      </w:r>
      <w:r w:rsidR="006209AB" w:rsidRPr="00E97A3B">
        <w:t xml:space="preserve">which is why there are references to ‘purchase of a programme’ rather than </w:t>
      </w:r>
      <w:r w:rsidR="00935A9F" w:rsidRPr="00E97A3B">
        <w:t>the name of</w:t>
      </w:r>
      <w:r w:rsidR="006209AB" w:rsidRPr="00E97A3B">
        <w:t xml:space="preserve"> </w:t>
      </w:r>
      <w:r w:rsidR="00935A9F" w:rsidRPr="00E97A3B">
        <w:t>a</w:t>
      </w:r>
      <w:r w:rsidR="006209AB" w:rsidRPr="00E97A3B">
        <w:t xml:space="preserve"> provider (</w:t>
      </w:r>
      <w:r w:rsidR="00935A9F" w:rsidRPr="00E97A3B">
        <w:t xml:space="preserve">you should state the name </w:t>
      </w:r>
      <w:r w:rsidR="00C33C97" w:rsidRPr="00E97A3B">
        <w:t xml:space="preserve">of any external providers </w:t>
      </w:r>
      <w:r w:rsidR="00935A9F" w:rsidRPr="00E97A3B">
        <w:t>in</w:t>
      </w:r>
      <w:r w:rsidR="006209AB" w:rsidRPr="00E97A3B">
        <w:t xml:space="preserve"> your statement)</w:t>
      </w:r>
    </w:p>
    <w:p w14:paraId="724F1593" w14:textId="070BC80D" w:rsidR="000A506E" w:rsidRPr="00E97A3B" w:rsidRDefault="00935A9F" w:rsidP="0072129C">
      <w:pPr>
        <w:pStyle w:val="ListParagraph"/>
        <w:numPr>
          <w:ilvl w:val="0"/>
          <w:numId w:val="27"/>
        </w:numPr>
        <w:spacing w:after="360"/>
        <w:ind w:left="714" w:hanging="357"/>
      </w:pPr>
      <w:r w:rsidRPr="00E97A3B">
        <w:t>T</w:t>
      </w:r>
      <w:r w:rsidR="000613A6" w:rsidRPr="00E97A3B">
        <w:t xml:space="preserve">he targets </w:t>
      </w:r>
      <w:r w:rsidR="00DB1A52" w:rsidRPr="00E97A3B">
        <w:t>you</w:t>
      </w:r>
      <w:r w:rsidR="000613A6" w:rsidRPr="00E97A3B">
        <w:t xml:space="preserve"> </w:t>
      </w:r>
      <w:r w:rsidR="004972D5" w:rsidRPr="00E97A3B">
        <w:t>should set</w:t>
      </w:r>
      <w:r w:rsidR="009722DC" w:rsidRPr="00E97A3B">
        <w:t xml:space="preserve"> or outcomes to be achieved</w:t>
      </w:r>
      <w:r w:rsidR="00F23EE2" w:rsidRPr="00E97A3B">
        <w:t xml:space="preserve">. </w:t>
      </w:r>
      <w:r w:rsidR="00C36AF3" w:rsidRPr="00E97A3B">
        <w:t>For the purposes of this example,</w:t>
      </w:r>
      <w:r w:rsidR="004C7ADD" w:rsidRPr="00E97A3B">
        <w:t xml:space="preserve"> </w:t>
      </w:r>
      <w:r w:rsidR="007168B2" w:rsidRPr="00E97A3B">
        <w:t xml:space="preserve">‘X’ and </w:t>
      </w:r>
      <w:r w:rsidR="00664323" w:rsidRPr="00E97A3B">
        <w:t>‘X – Y’</w:t>
      </w:r>
      <w:r w:rsidR="00BE3349" w:rsidRPr="00E97A3B">
        <w:t xml:space="preserve"> </w:t>
      </w:r>
      <w:r w:rsidR="00FE7581" w:rsidRPr="00E97A3B">
        <w:t>(for a range)</w:t>
      </w:r>
      <w:r w:rsidR="00664323" w:rsidRPr="00E97A3B">
        <w:t xml:space="preserve"> have been used</w:t>
      </w:r>
      <w:r w:rsidR="00FE7581" w:rsidRPr="00E97A3B">
        <w:t xml:space="preserve"> in place of specific figures</w:t>
      </w:r>
      <w:r w:rsidR="00C36AF3" w:rsidRPr="00E97A3B">
        <w:t xml:space="preserve"> </w:t>
      </w:r>
      <w:r w:rsidR="00B02642" w:rsidRPr="00E97A3B">
        <w:t xml:space="preserve">and </w:t>
      </w:r>
      <w:r w:rsidR="00C36AF3" w:rsidRPr="00E97A3B">
        <w:t>the Outcom</w:t>
      </w:r>
      <w:r w:rsidR="00147B65" w:rsidRPr="00E97A3B">
        <w:t xml:space="preserve">es section </w:t>
      </w:r>
      <w:r w:rsidR="00653D49" w:rsidRPr="00E97A3B">
        <w:t xml:space="preserve">demonstrates the type of information </w:t>
      </w:r>
      <w:r w:rsidR="006C567D" w:rsidRPr="00E97A3B">
        <w:t>to include, without giving specific details.</w:t>
      </w:r>
    </w:p>
    <w:p w14:paraId="69477377" w14:textId="77777777" w:rsidR="00C86D46" w:rsidRPr="00E97A3B" w:rsidRDefault="00C86D46" w:rsidP="0072129C">
      <w:pPr>
        <w:spacing w:before="240" w:after="120"/>
        <w:rPr>
          <w:b/>
          <w:bCs/>
        </w:rPr>
      </w:pPr>
      <w:r w:rsidRPr="00E97A3B">
        <w:rPr>
          <w:b/>
          <w:bCs/>
        </w:rPr>
        <w:t>Referring to evidence</w:t>
      </w:r>
    </w:p>
    <w:p w14:paraId="752584C1" w14:textId="35740F21" w:rsidR="00C86D46" w:rsidRPr="001F7754" w:rsidRDefault="00C86D46" w:rsidP="0072129C">
      <w:r w:rsidRPr="00E97A3B">
        <w:t>As per the pupil premium</w:t>
      </w:r>
      <w:r w:rsidR="00163417" w:rsidRPr="00597340">
        <w:t xml:space="preserve"> </w:t>
      </w:r>
      <w:r w:rsidRPr="001F7754">
        <w:t>conditions of grant, you must draw on evidence of effective practice in your decision-making and reference this within your school’s statement. You do not need to cite every piece of evidence you have referred to.</w:t>
      </w:r>
    </w:p>
    <w:p w14:paraId="2EBE9B5D" w14:textId="08ADF8A2" w:rsidR="00C86D46" w:rsidRPr="001F7754" w:rsidRDefault="00C86D46" w:rsidP="0072129C">
      <w:pPr>
        <w:spacing w:after="360"/>
      </w:pPr>
      <w:r w:rsidRPr="001F7754">
        <w:t>The evidence cited in this example is primarily from the EEF, as the What Works Centre for educational achievement</w:t>
      </w:r>
      <w:r w:rsidR="00E86E3B" w:rsidRPr="001F7754">
        <w:t>,</w:t>
      </w:r>
      <w:r w:rsidR="0028435F" w:rsidRPr="001F7754">
        <w:t xml:space="preserve"> but</w:t>
      </w:r>
      <w:r w:rsidR="0026559B" w:rsidRPr="001F7754">
        <w:t xml:space="preserve"> </w:t>
      </w:r>
      <w:r w:rsidR="00E86E3B" w:rsidRPr="001F7754">
        <w:t xml:space="preserve">you </w:t>
      </w:r>
      <w:r w:rsidR="0026559B" w:rsidRPr="001F7754">
        <w:t>can draw on additional</w:t>
      </w:r>
      <w:r w:rsidRPr="001F7754">
        <w:t xml:space="preserve"> </w:t>
      </w:r>
      <w:r w:rsidR="00756EDD" w:rsidRPr="001F7754">
        <w:t>sources</w:t>
      </w:r>
      <w:r w:rsidRPr="001F7754">
        <w:t xml:space="preserve"> of evidence to support your decision-making – you should satisfy yourself that it is </w:t>
      </w:r>
      <w:r w:rsidR="00C42807" w:rsidRPr="001F7754">
        <w:t>strong</w:t>
      </w:r>
      <w:r w:rsidRPr="001F7754">
        <w:t xml:space="preserve"> </w:t>
      </w:r>
      <w:r w:rsidR="00C475BA" w:rsidRPr="001F7754">
        <w:t xml:space="preserve">evidence </w:t>
      </w:r>
      <w:r w:rsidRPr="001F7754">
        <w:t xml:space="preserve">and applicable to your school and pupils.  </w:t>
      </w:r>
    </w:p>
    <w:p w14:paraId="1D0B880F" w14:textId="77777777" w:rsidR="00FC203E" w:rsidRPr="001F7754" w:rsidRDefault="00FC203E" w:rsidP="0072129C">
      <w:pPr>
        <w:spacing w:before="120" w:after="120"/>
        <w:rPr>
          <w:b/>
          <w:bCs/>
          <w:color w:val="auto"/>
          <w:sz w:val="22"/>
          <w:szCs w:val="22"/>
        </w:rPr>
      </w:pPr>
      <w:r w:rsidRPr="001F7754">
        <w:rPr>
          <w:b/>
          <w:bCs/>
          <w:color w:val="auto"/>
        </w:rPr>
        <w:t>Funding allocation and pupil eligibility figures</w:t>
      </w:r>
    </w:p>
    <w:p w14:paraId="73530CFF" w14:textId="3C8CF498" w:rsidR="00FC203E" w:rsidRPr="001F7754" w:rsidRDefault="00FC203E" w:rsidP="0072129C">
      <w:pPr>
        <w:spacing w:before="120"/>
        <w:rPr>
          <w:color w:val="auto"/>
        </w:rPr>
      </w:pPr>
      <w:r w:rsidRPr="001F7754">
        <w:rPr>
          <w:color w:val="auto"/>
        </w:rPr>
        <w:t xml:space="preserve">Where you are required to enter the amount of </w:t>
      </w:r>
      <w:r w:rsidR="00BA09A4" w:rsidRPr="001F7754">
        <w:rPr>
          <w:color w:val="auto"/>
        </w:rPr>
        <w:t xml:space="preserve">pupil premium </w:t>
      </w:r>
      <w:r w:rsidRPr="001F7754">
        <w:rPr>
          <w:color w:val="auto"/>
        </w:rPr>
        <w:t xml:space="preserve">funding you will receive this academic year, you should provide an estimate based on the data available to you at the time you complete your statement. You may wish to amend this when allocations are updated and when allocations for the following financial year are published. </w:t>
      </w:r>
    </w:p>
    <w:p w14:paraId="3C0CEF23" w14:textId="0829A09E" w:rsidR="007B48FF" w:rsidRPr="001F7754" w:rsidRDefault="00FC203E" w:rsidP="0072129C">
      <w:r w:rsidRPr="001F7754">
        <w:rPr>
          <w:color w:val="auto"/>
        </w:rPr>
        <w:t xml:space="preserve">Where you are required to state the </w:t>
      </w:r>
      <w:r w:rsidR="00D5566B" w:rsidRPr="001F7754">
        <w:rPr>
          <w:color w:val="auto"/>
        </w:rPr>
        <w:t>percentage</w:t>
      </w:r>
      <w:r w:rsidRPr="001F7754">
        <w:rPr>
          <w:color w:val="auto"/>
        </w:rPr>
        <w:t xml:space="preserve"> of pupils eligible for pupil premium, you should provide the figure you have at the time you complete your statement.</w:t>
      </w:r>
    </w:p>
    <w:p w14:paraId="2A7D54B1" w14:textId="6C208FA4" w:rsidR="00E66558" w:rsidRDefault="009D71E8" w:rsidP="0072129C">
      <w:pPr>
        <w:pStyle w:val="Heading1"/>
      </w:pPr>
      <w:r>
        <w:lastRenderedPageBreak/>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66364C">
        <w:t xml:space="preserve"> – </w:t>
      </w:r>
      <w:del w:id="15" w:author="Mrs Mason" w:date="2024-11-07T10:45:00Z">
        <w:r w:rsidR="0066364C" w:rsidDel="00D528A9">
          <w:delText>[</w:delText>
        </w:r>
        <w:r w:rsidR="00A60F84" w:rsidRPr="00E72993" w:rsidDel="00D528A9">
          <w:rPr>
            <w:i/>
            <w:iCs/>
          </w:rPr>
          <w:delText>i</w:delText>
        </w:r>
        <w:r w:rsidR="0066364C" w:rsidRPr="00E72993" w:rsidDel="00D528A9">
          <w:rPr>
            <w:i/>
            <w:iCs/>
          </w:rPr>
          <w:delText>nsert school name</w:delText>
        </w:r>
        <w:r w:rsidR="0066364C" w:rsidDel="00D528A9">
          <w:delText>]</w:delText>
        </w:r>
      </w:del>
      <w:ins w:id="16" w:author="Mrs Mason" w:date="2024-11-07T10:45:00Z">
        <w:r w:rsidR="00D528A9">
          <w:t>Christ Church Primary School</w:t>
        </w:r>
      </w:ins>
      <w:ins w:id="17" w:author="Mrs Mason [3]" w:date="2025-09-19T09:47:00Z">
        <w:r w:rsidR="00103C91">
          <w:t xml:space="preserve"> 2025-2026</w:t>
        </w:r>
      </w:ins>
    </w:p>
    <w:p w14:paraId="2A7D54B2" w14:textId="1461B23A" w:rsidR="00E66558" w:rsidRDefault="009D71E8" w:rsidP="00C225DB">
      <w:pPr>
        <w:rPr>
          <w:b/>
        </w:rPr>
      </w:pPr>
      <w:r>
        <w:t>This statement details our school’s use of pupil premium</w:t>
      </w:r>
      <w:r w:rsidRPr="00382004">
        <w:t xml:space="preserve"> </w:t>
      </w:r>
      <w:r>
        <w:t xml:space="preserve">funding to help improve the attainment of our disadvantaged pupils. </w:t>
      </w:r>
    </w:p>
    <w:p w14:paraId="2A7D54B3" w14:textId="02FAE996" w:rsidR="00E66558" w:rsidRDefault="009D71E8" w:rsidP="00C225DB">
      <w:pPr>
        <w:rPr>
          <w:b/>
        </w:rPr>
      </w:pPr>
      <w:r>
        <w:t xml:space="preserve">It outlines our pupil premium strategy, how we intend to spend the funding in this academic year and </w:t>
      </w:r>
      <w:r w:rsidR="00660512">
        <w:t>outcomes for disadvantaged pupils last academic year</w:t>
      </w:r>
      <w:r>
        <w:t xml:space="preserve">. </w:t>
      </w:r>
    </w:p>
    <w:p w14:paraId="2A7D54B4" w14:textId="3D693003" w:rsidR="00E66558" w:rsidRDefault="009D71E8" w:rsidP="0072129C">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6"/>
        <w:gridCol w:w="2970"/>
      </w:tblGrid>
      <w:tr w:rsidR="00E66558" w14:paraId="2A7D54B7" w14:textId="77777777" w:rsidTr="00614F1E">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5" w14:textId="77777777" w:rsidR="00E66558" w:rsidRDefault="009D71E8" w:rsidP="00875A4F">
            <w:pPr>
              <w:pStyle w:val="TableHeader"/>
              <w:ind w:left="0" w:right="0"/>
              <w:jc w:val="left"/>
            </w:pPr>
            <w: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B6" w14:textId="77777777" w:rsidR="00E66558" w:rsidRDefault="009D71E8" w:rsidP="00875A4F">
            <w:pPr>
              <w:pStyle w:val="TableHeader"/>
              <w:ind w:left="0" w:right="0"/>
              <w:jc w:val="left"/>
            </w:pPr>
            <w:r>
              <w:t>Data</w:t>
            </w:r>
          </w:p>
        </w:tc>
      </w:tr>
      <w:tr w:rsidR="00E27862" w:rsidRPr="00E27862" w14:paraId="2A7D54BD"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E27862" w:rsidRDefault="009D71E8" w:rsidP="00875A4F">
            <w:pPr>
              <w:pStyle w:val="TableRow"/>
              <w:ind w:left="0" w:right="0"/>
              <w:rPr>
                <w:color w:val="auto"/>
              </w:rPr>
            </w:pPr>
            <w:r w:rsidRPr="00E27862">
              <w:rPr>
                <w:color w:val="auto"/>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555E7A17" w:rsidR="00E66558" w:rsidRPr="00E27862" w:rsidRDefault="00755D22" w:rsidP="00875A4F">
            <w:pPr>
              <w:pStyle w:val="TableRow"/>
              <w:ind w:left="0" w:right="0"/>
              <w:rPr>
                <w:color w:val="auto"/>
              </w:rPr>
            </w:pPr>
            <w:r w:rsidRPr="00E27862">
              <w:rPr>
                <w:color w:val="auto"/>
              </w:rPr>
              <w:t>3</w:t>
            </w:r>
            <w:ins w:id="18" w:author="Mrs Mason" w:date="2024-11-07T10:45:00Z">
              <w:r w:rsidR="00D528A9">
                <w:rPr>
                  <w:color w:val="auto"/>
                </w:rPr>
                <w:t>15</w:t>
              </w:r>
            </w:ins>
            <w:del w:id="19" w:author="Mrs Mason" w:date="2024-11-07T10:45:00Z">
              <w:r w:rsidRPr="00E27862" w:rsidDel="00D528A9">
                <w:rPr>
                  <w:color w:val="auto"/>
                </w:rPr>
                <w:delText>60</w:delText>
              </w:r>
            </w:del>
          </w:p>
        </w:tc>
      </w:tr>
      <w:tr w:rsidR="00E27862" w:rsidRPr="00E27862" w14:paraId="2A7D54C0"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E27862" w:rsidRDefault="009D71E8" w:rsidP="00875A4F">
            <w:pPr>
              <w:pStyle w:val="TableRow"/>
              <w:ind w:left="0" w:right="0"/>
              <w:rPr>
                <w:color w:val="auto"/>
              </w:rPr>
            </w:pPr>
            <w:r w:rsidRPr="00E27862">
              <w:rPr>
                <w:color w:val="auto"/>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7B92F8B5" w:rsidR="00E66558" w:rsidRPr="00E27862" w:rsidRDefault="0076081A" w:rsidP="00875A4F">
            <w:pPr>
              <w:pStyle w:val="TableRow"/>
              <w:ind w:left="0" w:right="0"/>
              <w:rPr>
                <w:color w:val="auto"/>
              </w:rPr>
            </w:pPr>
            <w:ins w:id="20" w:author="Mrs Mason" w:date="2024-11-07T13:53:00Z">
              <w:r>
                <w:rPr>
                  <w:color w:val="auto"/>
                </w:rPr>
                <w:t xml:space="preserve">(68) </w:t>
              </w:r>
            </w:ins>
            <w:ins w:id="21" w:author="Mrs Mason" w:date="2024-11-07T10:45:00Z">
              <w:r w:rsidR="00D528A9">
                <w:rPr>
                  <w:color w:val="auto"/>
                </w:rPr>
                <w:t>22</w:t>
              </w:r>
            </w:ins>
            <w:del w:id="22" w:author="Mrs Mason" w:date="2024-11-07T10:45:00Z">
              <w:r w:rsidR="00755D22" w:rsidRPr="00E27862" w:rsidDel="00D528A9">
                <w:rPr>
                  <w:color w:val="auto"/>
                </w:rPr>
                <w:delText>25</w:delText>
              </w:r>
            </w:del>
            <w:r w:rsidR="00755D22" w:rsidRPr="00E27862">
              <w:rPr>
                <w:color w:val="auto"/>
              </w:rPr>
              <w:t>%</w:t>
            </w:r>
          </w:p>
        </w:tc>
      </w:tr>
      <w:tr w:rsidR="00E27862" w:rsidRPr="00E27862" w14:paraId="2A7D54C3"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562EB74" w:rsidR="00E66558" w:rsidRPr="00E27862" w:rsidRDefault="009D71E8" w:rsidP="00875A4F">
            <w:pPr>
              <w:pStyle w:val="TableRow"/>
              <w:ind w:left="0" w:right="0"/>
              <w:rPr>
                <w:color w:val="auto"/>
                <w:szCs w:val="22"/>
              </w:rPr>
            </w:pPr>
            <w:r w:rsidRPr="00E27862">
              <w:rPr>
                <w:color w:val="auto"/>
                <w:szCs w:val="22"/>
              </w:rPr>
              <w:t xml:space="preserve">Academic year/years that our current pupil premium strategy plan covers </w:t>
            </w:r>
            <w:r w:rsidRPr="00E27862">
              <w:rPr>
                <w:b/>
                <w:bCs/>
                <w:color w:val="auto"/>
                <w:szCs w:val="22"/>
              </w:rPr>
              <w:t>(</w:t>
            </w:r>
            <w:r w:rsidR="00544383" w:rsidRPr="00E27862">
              <w:rPr>
                <w:b/>
                <w:bCs/>
                <w:color w:val="auto"/>
                <w:szCs w:val="22"/>
              </w:rPr>
              <w:t>3-year</w:t>
            </w:r>
            <w:r w:rsidRPr="00E27862">
              <w:rPr>
                <w:b/>
                <w:bCs/>
                <w:color w:val="auto"/>
                <w:szCs w:val="22"/>
              </w:rPr>
              <w:t xml:space="preserve"> plans are recommended</w:t>
            </w:r>
            <w:r w:rsidR="00E433E1">
              <w:rPr>
                <w:b/>
                <w:bCs/>
                <w:color w:val="auto"/>
                <w:szCs w:val="22"/>
              </w:rPr>
              <w:t xml:space="preserve"> – you must still publish an updated statement for each academic year</w:t>
            </w:r>
            <w:r w:rsidRPr="00E27862">
              <w:rPr>
                <w:b/>
                <w:bCs/>
                <w:color w:val="auto"/>
                <w:szCs w:val="22"/>
              </w:rPr>
              <w: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83E702A" w:rsidR="00E66558" w:rsidRPr="000A6B48" w:rsidRDefault="00755D22" w:rsidP="00875A4F">
            <w:pPr>
              <w:pStyle w:val="TableRow"/>
              <w:ind w:left="0" w:right="0"/>
              <w:rPr>
                <w:color w:val="auto"/>
              </w:rPr>
            </w:pPr>
            <w:del w:id="23" w:author="Mrs Mason" w:date="2024-11-07T10:45:00Z">
              <w:r w:rsidRPr="00544383" w:rsidDel="00D528A9">
                <w:rPr>
                  <w:color w:val="auto"/>
                </w:rPr>
                <w:delText>2024</w:delText>
              </w:r>
              <w:r w:rsidR="003061EC" w:rsidRPr="00544383" w:rsidDel="00D528A9">
                <w:rPr>
                  <w:color w:val="auto"/>
                </w:rPr>
                <w:delText>/</w:delText>
              </w:r>
              <w:r w:rsidR="00285516" w:rsidRPr="00544383" w:rsidDel="00D528A9">
                <w:rPr>
                  <w:color w:val="auto"/>
                </w:rPr>
                <w:delText>2025</w:delText>
              </w:r>
              <w:r w:rsidR="002E0DAF" w:rsidRPr="000A6B48" w:rsidDel="00D528A9">
                <w:rPr>
                  <w:color w:val="auto"/>
                </w:rPr>
                <w:delText xml:space="preserve"> </w:delText>
              </w:r>
              <w:r w:rsidR="001A4625" w:rsidDel="00D528A9">
                <w:rPr>
                  <w:color w:val="auto"/>
                </w:rPr>
                <w:delText>to</w:delText>
              </w:r>
              <w:r w:rsidR="002E0DAF" w:rsidRPr="000A6B48" w:rsidDel="00D528A9">
                <w:rPr>
                  <w:color w:val="auto"/>
                </w:rPr>
                <w:delText xml:space="preserve"> </w:delText>
              </w:r>
              <w:r w:rsidR="002823B9" w:rsidRPr="000A6B48" w:rsidDel="00D528A9">
                <w:rPr>
                  <w:color w:val="auto"/>
                </w:rPr>
                <w:delText>2026/</w:delText>
              </w:r>
              <w:r w:rsidR="00C732ED" w:rsidDel="00D528A9">
                <w:rPr>
                  <w:color w:val="auto"/>
                </w:rPr>
                <w:delText>20</w:delText>
              </w:r>
              <w:r w:rsidR="002823B9" w:rsidRPr="000A6B48" w:rsidDel="00D528A9">
                <w:rPr>
                  <w:color w:val="auto"/>
                </w:rPr>
                <w:delText>27</w:delText>
              </w:r>
            </w:del>
            <w:ins w:id="24" w:author="Mrs Mason" w:date="2024-11-07T10:45:00Z">
              <w:r w:rsidR="00D528A9">
                <w:rPr>
                  <w:color w:val="auto"/>
                </w:rPr>
                <w:t>202</w:t>
              </w:r>
            </w:ins>
            <w:ins w:id="25" w:author="Lee Archer" w:date="2025-11-05T17:01:00Z">
              <w:r w:rsidR="003F0E51">
                <w:rPr>
                  <w:color w:val="auto"/>
                </w:rPr>
                <w:t>4</w:t>
              </w:r>
            </w:ins>
            <w:ins w:id="26" w:author="Mrs Mason [3]" w:date="2025-09-19T09:47:00Z">
              <w:del w:id="27" w:author="Lee Archer" w:date="2025-11-05T17:01:00Z">
                <w:r w:rsidR="00036F3C" w:rsidDel="003F0E51">
                  <w:rPr>
                    <w:color w:val="auto"/>
                  </w:rPr>
                  <w:delText>5</w:delText>
                </w:r>
              </w:del>
            </w:ins>
            <w:ins w:id="28" w:author="Rachael Tyers" w:date="2025-06-26T15:36:00Z">
              <w:del w:id="29" w:author="Mrs Mason [3]" w:date="2025-09-19T09:47:00Z">
                <w:r w:rsidR="00F64A99" w:rsidDel="00036F3C">
                  <w:rPr>
                    <w:color w:val="auto"/>
                  </w:rPr>
                  <w:delText>4</w:delText>
                </w:r>
              </w:del>
            </w:ins>
            <w:ins w:id="30" w:author="Mrs Mason" w:date="2024-11-07T10:45:00Z">
              <w:del w:id="31" w:author="Rachael Tyers" w:date="2025-06-26T15:36:00Z">
                <w:r w:rsidR="00D528A9" w:rsidDel="00F64A99">
                  <w:rPr>
                    <w:color w:val="auto"/>
                  </w:rPr>
                  <w:delText>3</w:delText>
                </w:r>
              </w:del>
            </w:ins>
            <w:ins w:id="32" w:author="Mrs Mason" w:date="2024-11-07T10:46:00Z">
              <w:r w:rsidR="00D528A9">
                <w:rPr>
                  <w:color w:val="auto"/>
                </w:rPr>
                <w:t>- 202</w:t>
              </w:r>
            </w:ins>
            <w:ins w:id="33" w:author="Lee Archer" w:date="2025-11-05T17:01:00Z">
              <w:r w:rsidR="003F0E51">
                <w:rPr>
                  <w:color w:val="auto"/>
                </w:rPr>
                <w:t>7</w:t>
              </w:r>
            </w:ins>
            <w:ins w:id="34" w:author="Mrs Mason [3]" w:date="2025-09-19T09:48:00Z">
              <w:del w:id="35" w:author="Lee Archer" w:date="2025-11-05T17:01:00Z">
                <w:r w:rsidR="00036F3C" w:rsidDel="003F0E51">
                  <w:rPr>
                    <w:color w:val="auto"/>
                  </w:rPr>
                  <w:delText>8</w:delText>
                </w:r>
              </w:del>
            </w:ins>
            <w:ins w:id="36" w:author="Rachael Tyers" w:date="2025-06-26T15:36:00Z">
              <w:del w:id="37" w:author="Mrs Mason [3]" w:date="2025-09-19T09:48:00Z">
                <w:r w:rsidR="00F64A99" w:rsidDel="00036F3C">
                  <w:rPr>
                    <w:color w:val="auto"/>
                  </w:rPr>
                  <w:delText>7</w:delText>
                </w:r>
              </w:del>
            </w:ins>
            <w:ins w:id="38" w:author="Mrs Mason" w:date="2024-11-07T10:46:00Z">
              <w:del w:id="39" w:author="Rachael Tyers" w:date="2025-06-26T15:36:00Z">
                <w:r w:rsidR="00D528A9" w:rsidDel="00F64A99">
                  <w:rPr>
                    <w:color w:val="auto"/>
                  </w:rPr>
                  <w:delText>6</w:delText>
                </w:r>
              </w:del>
            </w:ins>
          </w:p>
        </w:tc>
      </w:tr>
      <w:tr w:rsidR="00E27862" w:rsidRPr="00E27862" w14:paraId="2A7D54C6"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E27862" w:rsidRDefault="009D71E8" w:rsidP="00875A4F">
            <w:pPr>
              <w:pStyle w:val="TableRow"/>
              <w:ind w:left="0" w:right="0"/>
              <w:rPr>
                <w:color w:val="auto"/>
              </w:rPr>
            </w:pPr>
            <w:r w:rsidRPr="00E27862">
              <w:rPr>
                <w:color w:val="auto"/>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2F520BD" w:rsidR="00E66558" w:rsidRPr="000A6B48" w:rsidRDefault="00772D78" w:rsidP="00875A4F">
            <w:pPr>
              <w:pStyle w:val="TableRow"/>
              <w:ind w:left="0" w:right="0"/>
              <w:rPr>
                <w:color w:val="auto"/>
              </w:rPr>
            </w:pPr>
            <w:r w:rsidRPr="000A6B48">
              <w:rPr>
                <w:color w:val="auto"/>
              </w:rPr>
              <w:t>Dece</w:t>
            </w:r>
            <w:r w:rsidR="00755D22" w:rsidRPr="000A6B48">
              <w:rPr>
                <w:color w:val="auto"/>
              </w:rPr>
              <w:t xml:space="preserve">mber </w:t>
            </w:r>
            <w:r w:rsidR="000B5179" w:rsidRPr="000A6B48">
              <w:rPr>
                <w:color w:val="auto"/>
              </w:rPr>
              <w:t>202</w:t>
            </w:r>
            <w:ins w:id="40" w:author="Mrs Mason [3]" w:date="2025-09-19T09:48:00Z">
              <w:r w:rsidR="00036F3C">
                <w:rPr>
                  <w:color w:val="auto"/>
                </w:rPr>
                <w:t>5</w:t>
              </w:r>
            </w:ins>
            <w:del w:id="41" w:author="Mrs Mason [3]" w:date="2025-09-19T09:48:00Z">
              <w:r w:rsidR="000B5179" w:rsidRPr="000A6B48" w:rsidDel="00036F3C">
                <w:rPr>
                  <w:color w:val="auto"/>
                </w:rPr>
                <w:delText>4</w:delText>
              </w:r>
            </w:del>
            <w:r w:rsidR="000B5179" w:rsidRPr="000A6B48">
              <w:rPr>
                <w:color w:val="auto"/>
              </w:rPr>
              <w:t xml:space="preserve"> </w:t>
            </w:r>
          </w:p>
        </w:tc>
      </w:tr>
      <w:tr w:rsidR="00E27862" w:rsidRPr="00E27862" w14:paraId="2A7D54C9"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E27862" w:rsidRDefault="009D71E8" w:rsidP="00875A4F">
            <w:pPr>
              <w:pStyle w:val="TableRow"/>
              <w:ind w:left="0" w:right="0"/>
              <w:rPr>
                <w:color w:val="auto"/>
              </w:rPr>
            </w:pPr>
            <w:r w:rsidRPr="00E27862">
              <w:rPr>
                <w:color w:val="auto"/>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8D70608" w:rsidR="00E66558" w:rsidRPr="000A6B48" w:rsidRDefault="00564B5D" w:rsidP="00875A4F">
            <w:pPr>
              <w:pStyle w:val="TableRow"/>
              <w:ind w:left="0" w:right="0"/>
              <w:rPr>
                <w:color w:val="auto"/>
              </w:rPr>
            </w:pPr>
            <w:ins w:id="42" w:author="Rachael Tyers" w:date="2025-06-26T15:34:00Z">
              <w:r>
                <w:rPr>
                  <w:color w:val="auto"/>
                </w:rPr>
                <w:t>December</w:t>
              </w:r>
            </w:ins>
            <w:del w:id="43" w:author="Rachael Tyers" w:date="2025-06-26T15:34:00Z">
              <w:r w:rsidR="0042658F" w:rsidRPr="000A6B48" w:rsidDel="00564B5D">
                <w:rPr>
                  <w:color w:val="auto"/>
                </w:rPr>
                <w:delText>June</w:delText>
              </w:r>
            </w:del>
            <w:r w:rsidR="0042658F" w:rsidRPr="000A6B48">
              <w:rPr>
                <w:color w:val="auto"/>
              </w:rPr>
              <w:t xml:space="preserve"> </w:t>
            </w:r>
            <w:r w:rsidR="000B5179" w:rsidRPr="000A6B48">
              <w:rPr>
                <w:color w:val="auto"/>
              </w:rPr>
              <w:t>202</w:t>
            </w:r>
            <w:ins w:id="44" w:author="Mrs Mason [3]" w:date="2025-09-19T09:48:00Z">
              <w:r w:rsidR="00036F3C">
                <w:rPr>
                  <w:color w:val="auto"/>
                </w:rPr>
                <w:t>6</w:t>
              </w:r>
            </w:ins>
            <w:del w:id="45" w:author="Mrs Mason [3]" w:date="2025-09-19T09:48:00Z">
              <w:r w:rsidR="000B5179" w:rsidRPr="000A6B48" w:rsidDel="00036F3C">
                <w:rPr>
                  <w:color w:val="auto"/>
                </w:rPr>
                <w:delText>5</w:delText>
              </w:r>
            </w:del>
            <w:r w:rsidR="000B5179" w:rsidRPr="000A6B48">
              <w:rPr>
                <w:color w:val="auto"/>
              </w:rPr>
              <w:t xml:space="preserve"> </w:t>
            </w:r>
          </w:p>
        </w:tc>
      </w:tr>
      <w:tr w:rsidR="00E27862" w:rsidRPr="00E27862" w14:paraId="2A7D54CC"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E27862" w:rsidRDefault="009D71E8" w:rsidP="00875A4F">
            <w:pPr>
              <w:pStyle w:val="TableRow"/>
              <w:ind w:left="0" w:right="0"/>
              <w:rPr>
                <w:color w:val="auto"/>
              </w:rPr>
            </w:pPr>
            <w:r w:rsidRPr="00E27862">
              <w:rPr>
                <w:color w:val="auto"/>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ECEC76F" w:rsidR="00E66558" w:rsidRPr="00E27862" w:rsidRDefault="00D2566F" w:rsidP="00875A4F">
            <w:pPr>
              <w:pStyle w:val="TableRow"/>
              <w:ind w:left="0" w:right="0"/>
              <w:rPr>
                <w:color w:val="auto"/>
              </w:rPr>
            </w:pPr>
            <w:del w:id="46" w:author="Mrs Mason" w:date="2024-11-07T10:46:00Z">
              <w:r w:rsidRPr="0066364C" w:rsidDel="00D528A9">
                <w:rPr>
                  <w:i/>
                  <w:iCs/>
                  <w:color w:val="auto"/>
                </w:rPr>
                <w:delText>name</w:delText>
              </w:r>
            </w:del>
            <w:ins w:id="47" w:author="Mrs Mason" w:date="2024-11-07T10:46:00Z">
              <w:r w:rsidR="00D528A9">
                <w:rPr>
                  <w:i/>
                  <w:iCs/>
                  <w:color w:val="auto"/>
                </w:rPr>
                <w:t>Lee Archer</w:t>
              </w:r>
            </w:ins>
            <w:r w:rsidR="005D0176" w:rsidRPr="00E27862">
              <w:rPr>
                <w:color w:val="auto"/>
              </w:rPr>
              <w:t>,</w:t>
            </w:r>
            <w:r w:rsidR="00547948" w:rsidRPr="00E27862">
              <w:rPr>
                <w:color w:val="auto"/>
              </w:rPr>
              <w:t xml:space="preserve"> </w:t>
            </w:r>
            <w:r w:rsidR="005D0176" w:rsidRPr="00E27862">
              <w:rPr>
                <w:color w:val="auto"/>
              </w:rPr>
              <w:t>Headteacher</w:t>
            </w:r>
          </w:p>
        </w:tc>
      </w:tr>
      <w:tr w:rsidR="00E27862" w:rsidRPr="00E27862" w14:paraId="2A7D54CF"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E27862" w:rsidRDefault="009D71E8" w:rsidP="00875A4F">
            <w:pPr>
              <w:pStyle w:val="TableRow"/>
              <w:ind w:left="0" w:right="0"/>
              <w:rPr>
                <w:color w:val="auto"/>
              </w:rPr>
            </w:pPr>
            <w:r w:rsidRPr="00E27862">
              <w:rPr>
                <w:color w:val="auto"/>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67EDCD9" w:rsidR="00E66558" w:rsidRPr="00E27862" w:rsidRDefault="00D2566F" w:rsidP="00875A4F">
            <w:pPr>
              <w:pStyle w:val="TableRow"/>
              <w:ind w:left="0" w:right="0"/>
              <w:rPr>
                <w:color w:val="auto"/>
              </w:rPr>
            </w:pPr>
            <w:del w:id="48" w:author="Mrs Mason" w:date="2024-11-07T10:46:00Z">
              <w:r w:rsidDel="00D528A9">
                <w:rPr>
                  <w:i/>
                  <w:iCs/>
                  <w:color w:val="auto"/>
                  <w:szCs w:val="28"/>
                </w:rPr>
                <w:delText>n</w:delText>
              </w:r>
              <w:r w:rsidRPr="0066364C" w:rsidDel="00D528A9">
                <w:rPr>
                  <w:i/>
                  <w:iCs/>
                  <w:color w:val="auto"/>
                  <w:szCs w:val="28"/>
                </w:rPr>
                <w:delText>ame</w:delText>
              </w:r>
            </w:del>
            <w:ins w:id="49" w:author="Mrs Mason" w:date="2024-11-07T10:46:00Z">
              <w:r w:rsidR="00D528A9">
                <w:rPr>
                  <w:i/>
                  <w:iCs/>
                  <w:color w:val="auto"/>
                  <w:szCs w:val="28"/>
                </w:rPr>
                <w:t>Vicki Mason</w:t>
              </w:r>
            </w:ins>
            <w:r w:rsidR="00005185" w:rsidRPr="00E27862">
              <w:rPr>
                <w:color w:val="auto"/>
                <w:szCs w:val="28"/>
              </w:rPr>
              <w:t>,</w:t>
            </w:r>
            <w:r w:rsidR="00131471">
              <w:rPr>
                <w:color w:val="auto"/>
                <w:szCs w:val="28"/>
              </w:rPr>
              <w:t xml:space="preserve"> </w:t>
            </w:r>
            <w:r w:rsidR="00ED441D">
              <w:rPr>
                <w:color w:val="auto"/>
                <w:szCs w:val="28"/>
              </w:rPr>
              <w:t>D</w:t>
            </w:r>
            <w:r w:rsidR="00131471">
              <w:rPr>
                <w:color w:val="auto"/>
                <w:szCs w:val="28"/>
              </w:rPr>
              <w:t>eputy headteac</w:t>
            </w:r>
            <w:r w:rsidR="00ED441D">
              <w:rPr>
                <w:color w:val="auto"/>
                <w:szCs w:val="28"/>
              </w:rPr>
              <w:t>her</w:t>
            </w:r>
          </w:p>
        </w:tc>
      </w:tr>
      <w:tr w:rsidR="00E27862" w:rsidRPr="00E27862" w14:paraId="2A7D54D2" w14:textId="77777777" w:rsidTr="0066364C">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E27862" w:rsidRDefault="009D71E8" w:rsidP="00875A4F">
            <w:pPr>
              <w:pStyle w:val="TableRow"/>
              <w:ind w:left="0" w:right="0"/>
              <w:rPr>
                <w:color w:val="auto"/>
              </w:rPr>
            </w:pPr>
            <w:r w:rsidRPr="00E27862">
              <w:rPr>
                <w:color w:val="auto"/>
              </w:rPr>
              <w:t xml:space="preserve">Governor </w:t>
            </w:r>
            <w:r w:rsidRPr="00E27862">
              <w:rPr>
                <w:color w:val="auto"/>
                <w:szCs w:val="22"/>
              </w:rPr>
              <w:t xml:space="preserve">/ Trustee </w:t>
            </w:r>
            <w:r w:rsidRPr="00E27862">
              <w:rPr>
                <w:color w:val="auto"/>
              </w:rPr>
              <w:t>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FC7D226" w:rsidR="00E66558" w:rsidRPr="00E27862" w:rsidRDefault="00C150B7" w:rsidP="00875A4F">
            <w:pPr>
              <w:pStyle w:val="TableRow"/>
              <w:ind w:left="0" w:right="0"/>
              <w:rPr>
                <w:color w:val="auto"/>
                <w:szCs w:val="28"/>
              </w:rPr>
            </w:pPr>
            <w:del w:id="50" w:author="Mrs Mason" w:date="2024-11-07T10:47:00Z">
              <w:r w:rsidRPr="0066364C" w:rsidDel="00D528A9">
                <w:rPr>
                  <w:i/>
                  <w:iCs/>
                  <w:color w:val="auto"/>
                  <w:szCs w:val="28"/>
                </w:rPr>
                <w:delText>n</w:delText>
              </w:r>
              <w:r w:rsidR="00D2566F" w:rsidRPr="0066364C" w:rsidDel="00D528A9">
                <w:rPr>
                  <w:i/>
                  <w:iCs/>
                  <w:color w:val="auto"/>
                  <w:szCs w:val="28"/>
                </w:rPr>
                <w:delText>ame</w:delText>
              </w:r>
            </w:del>
            <w:ins w:id="51" w:author="Mrs Mason" w:date="2024-11-07T10:47:00Z">
              <w:r w:rsidR="00D528A9">
                <w:rPr>
                  <w:i/>
                  <w:iCs/>
                  <w:color w:val="auto"/>
                  <w:szCs w:val="28"/>
                </w:rPr>
                <w:t>Beth Hill</w:t>
              </w:r>
            </w:ins>
            <w:r>
              <w:rPr>
                <w:color w:val="auto"/>
                <w:szCs w:val="28"/>
              </w:rPr>
              <w:t xml:space="preserve">, </w:t>
            </w:r>
            <w:r w:rsidR="001A6B3D" w:rsidRPr="00E27862">
              <w:rPr>
                <w:color w:val="auto"/>
                <w:szCs w:val="28"/>
              </w:rPr>
              <w:t>l</w:t>
            </w:r>
            <w:r w:rsidR="004D4265" w:rsidRPr="00E27862">
              <w:rPr>
                <w:color w:val="auto"/>
                <w:szCs w:val="28"/>
              </w:rPr>
              <w:t xml:space="preserve">ead for disadvantaged </w:t>
            </w:r>
            <w:r w:rsidR="00A80C13" w:rsidRPr="00E27862">
              <w:rPr>
                <w:color w:val="auto"/>
                <w:szCs w:val="28"/>
              </w:rPr>
              <w:t>pupils</w:t>
            </w:r>
          </w:p>
        </w:tc>
      </w:tr>
    </w:tbl>
    <w:bookmarkEnd w:id="2"/>
    <w:bookmarkEnd w:id="3"/>
    <w:bookmarkEnd w:id="4"/>
    <w:p w14:paraId="2A7D54D3" w14:textId="77777777" w:rsidR="00E66558" w:rsidRPr="00C225DB" w:rsidRDefault="009D71E8" w:rsidP="00C225DB">
      <w:pPr>
        <w:pStyle w:val="Heading2"/>
      </w:pPr>
      <w:r w:rsidRPr="00C225DB">
        <w:t>Funding overview</w:t>
      </w:r>
    </w:p>
    <w:tbl>
      <w:tblPr>
        <w:tblW w:w="9486" w:type="dxa"/>
        <w:tblCellMar>
          <w:left w:w="10" w:type="dxa"/>
          <w:right w:w="10" w:type="dxa"/>
        </w:tblCellMar>
        <w:tblLook w:val="04A0" w:firstRow="1" w:lastRow="0" w:firstColumn="1" w:lastColumn="0" w:noHBand="0" w:noVBand="1"/>
      </w:tblPr>
      <w:tblGrid>
        <w:gridCol w:w="6400"/>
        <w:gridCol w:w="3086"/>
      </w:tblGrid>
      <w:tr w:rsidR="00E27862" w:rsidRPr="00E27862" w14:paraId="2A7D54D6" w14:textId="77777777" w:rsidTr="00614F1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Pr="00E27862" w:rsidRDefault="009D71E8" w:rsidP="00875A4F">
            <w:pPr>
              <w:pStyle w:val="TableRow"/>
              <w:ind w:left="0" w:right="0"/>
              <w:rPr>
                <w:color w:val="auto"/>
              </w:rPr>
            </w:pPr>
            <w:r w:rsidRPr="00E27862">
              <w:rPr>
                <w:b/>
                <w:color w:val="auto"/>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Pr="00E27862" w:rsidRDefault="009D71E8" w:rsidP="00875A4F">
            <w:pPr>
              <w:pStyle w:val="TableRow"/>
              <w:ind w:left="0" w:right="0"/>
              <w:rPr>
                <w:color w:val="auto"/>
              </w:rPr>
            </w:pPr>
            <w:r w:rsidRPr="00E27862">
              <w:rPr>
                <w:b/>
                <w:color w:val="auto"/>
              </w:rPr>
              <w:t>Amount</w:t>
            </w:r>
          </w:p>
        </w:tc>
      </w:tr>
      <w:tr w:rsidR="00E27862" w:rsidRPr="00E27862"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0633CF" w:rsidRDefault="009D71E8" w:rsidP="00875A4F">
            <w:pPr>
              <w:pStyle w:val="TableRow"/>
              <w:ind w:left="0" w:right="0"/>
              <w:rPr>
                <w:color w:val="auto"/>
              </w:rPr>
            </w:pPr>
            <w:r w:rsidRPr="000633CF">
              <w:rPr>
                <w:color w:val="auto"/>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8A68D08" w:rsidR="00E66558" w:rsidRPr="00EF7A07" w:rsidRDefault="008718D4" w:rsidP="00875A4F">
            <w:pPr>
              <w:pStyle w:val="TableRow"/>
              <w:ind w:left="0" w:right="0"/>
              <w:rPr>
                <w:color w:val="auto"/>
              </w:rPr>
            </w:pPr>
            <w:del w:id="52" w:author="Mrs Mason" w:date="2024-11-07T14:49:00Z">
              <w:r w:rsidRPr="00EF7A07" w:rsidDel="00CC281F">
                <w:rPr>
                  <w:color w:val="auto"/>
                </w:rPr>
                <w:delText>£144,800</w:delText>
              </w:r>
            </w:del>
            <w:ins w:id="53" w:author="Mrs Mason" w:date="2024-11-07T13:48:00Z">
              <w:del w:id="54" w:author="Mrs Mason [3]" w:date="2025-10-16T14:17:00Z">
                <w:r w:rsidR="0076081A" w:rsidRPr="00EF7A07" w:rsidDel="00EF7A07">
                  <w:rPr>
                    <w:color w:val="auto"/>
                    <w:rPrChange w:id="55" w:author="Mrs Mason [3]" w:date="2025-10-16T14:17:00Z">
                      <w:rPr>
                        <w:color w:val="auto"/>
                        <w:highlight w:val="yellow"/>
                      </w:rPr>
                    </w:rPrChange>
                  </w:rPr>
                  <w:delText>£84,360</w:delText>
                </w:r>
              </w:del>
            </w:ins>
            <w:ins w:id="56" w:author="Mrs Mason [3]" w:date="2025-10-16T14:17:00Z">
              <w:r w:rsidR="00EF7A07" w:rsidRPr="00EF7A07">
                <w:rPr>
                  <w:color w:val="auto"/>
                  <w:rPrChange w:id="57" w:author="Mrs Mason [3]" w:date="2025-10-16T14:17:00Z">
                    <w:rPr>
                      <w:color w:val="auto"/>
                      <w:highlight w:val="yellow"/>
                    </w:rPr>
                  </w:rPrChange>
                </w:rPr>
                <w:t>£110,195</w:t>
              </w:r>
            </w:ins>
          </w:p>
        </w:tc>
      </w:tr>
      <w:tr w:rsidR="00E27862" w:rsidRPr="00E27862"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BCF71A8" w:rsidR="00E66558" w:rsidRPr="00E27862" w:rsidRDefault="009D71E8" w:rsidP="00875A4F">
            <w:pPr>
              <w:pStyle w:val="TableRow"/>
              <w:ind w:left="0" w:right="0"/>
              <w:rPr>
                <w:color w:val="auto"/>
              </w:rPr>
            </w:pPr>
            <w:r w:rsidRPr="00E27862">
              <w:rPr>
                <w:color w:val="auto"/>
              </w:rPr>
              <w:t>Pupil premium</w:t>
            </w:r>
            <w:r w:rsidR="00DD73EF">
              <w:rPr>
                <w:color w:val="auto"/>
              </w:rPr>
              <w:t xml:space="preserve"> </w:t>
            </w:r>
            <w:r w:rsidRPr="00E27862">
              <w:rPr>
                <w:color w:val="auto"/>
              </w:rPr>
              <w:t xml:space="preserve">funding carried forward from previous years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4242B11" w:rsidR="00E66558" w:rsidRPr="00EF7A07" w:rsidRDefault="009D71E8" w:rsidP="00875A4F">
            <w:pPr>
              <w:pStyle w:val="TableRow"/>
              <w:ind w:left="0" w:right="0"/>
              <w:rPr>
                <w:color w:val="auto"/>
              </w:rPr>
            </w:pPr>
            <w:r w:rsidRPr="00EF7A07">
              <w:rPr>
                <w:color w:val="auto"/>
              </w:rPr>
              <w:t>£</w:t>
            </w:r>
            <w:del w:id="58" w:author="Mrs Mason" w:date="2024-11-07T10:49:00Z">
              <w:r w:rsidR="00B360FA" w:rsidRPr="00EF7A07" w:rsidDel="00A560D9">
                <w:rPr>
                  <w:color w:val="auto"/>
                </w:rPr>
                <w:delText>5</w:delText>
              </w:r>
              <w:r w:rsidR="00C40FA9" w:rsidRPr="00EF7A07" w:rsidDel="00A560D9">
                <w:rPr>
                  <w:color w:val="auto"/>
                </w:rPr>
                <w:delText>,</w:delText>
              </w:r>
              <w:r w:rsidR="00B360FA" w:rsidRPr="00EF7A07" w:rsidDel="00A560D9">
                <w:rPr>
                  <w:color w:val="auto"/>
                </w:rPr>
                <w:delText>000</w:delText>
              </w:r>
            </w:del>
            <w:ins w:id="59" w:author="Mrs Mason" w:date="2024-11-07T10:49:00Z">
              <w:r w:rsidR="00A560D9" w:rsidRPr="00EF7A07">
                <w:rPr>
                  <w:color w:val="auto"/>
                  <w:rPrChange w:id="60" w:author="Mrs Mason [3]" w:date="2025-10-16T14:17:00Z">
                    <w:rPr>
                      <w:color w:val="auto"/>
                      <w:highlight w:val="yellow"/>
                    </w:rPr>
                  </w:rPrChange>
                </w:rPr>
                <w:t>0</w:t>
              </w:r>
            </w:ins>
          </w:p>
        </w:tc>
      </w:tr>
      <w:tr w:rsidR="00E27862" w:rsidRPr="00E2786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E27862" w:rsidRDefault="009D71E8" w:rsidP="00875A4F">
            <w:pPr>
              <w:pStyle w:val="TableRow"/>
              <w:ind w:left="0" w:right="0"/>
              <w:rPr>
                <w:b/>
                <w:color w:val="auto"/>
              </w:rPr>
            </w:pPr>
            <w:r w:rsidRPr="00E27862">
              <w:rPr>
                <w:b/>
                <w:color w:val="auto"/>
              </w:rPr>
              <w:t>Total budget for this academic year</w:t>
            </w:r>
          </w:p>
          <w:p w14:paraId="2A7D54E1" w14:textId="6A01B29B" w:rsidR="00E66558" w:rsidRPr="00E27862" w:rsidRDefault="00E66558" w:rsidP="00875A4F">
            <w:pPr>
              <w:pStyle w:val="TableRow"/>
              <w:ind w:left="0" w:right="0"/>
              <w:rPr>
                <w:color w:val="auto"/>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854977F" w:rsidR="00E66558" w:rsidRPr="00291C99" w:rsidRDefault="00EF7A07" w:rsidP="00875A4F">
            <w:pPr>
              <w:pStyle w:val="TableRow"/>
              <w:ind w:left="0" w:right="0"/>
              <w:rPr>
                <w:color w:val="auto"/>
                <w:highlight w:val="yellow"/>
                <w:rPrChange w:id="61" w:author="Mrs Mason [3]" w:date="2025-09-19T09:49:00Z">
                  <w:rPr>
                    <w:color w:val="auto"/>
                  </w:rPr>
                </w:rPrChange>
              </w:rPr>
            </w:pPr>
            <w:ins w:id="62" w:author="Mrs Mason [3]" w:date="2025-10-16T14:17:00Z">
              <w:r w:rsidRPr="00C15FE4">
                <w:rPr>
                  <w:color w:val="auto"/>
                </w:rPr>
                <w:t>£110,195</w:t>
              </w:r>
            </w:ins>
            <w:del w:id="63" w:author="Mrs Mason [3]" w:date="2025-10-16T14:17:00Z">
              <w:r w:rsidR="009D71E8" w:rsidRPr="00291C99" w:rsidDel="00EF7A07">
                <w:rPr>
                  <w:color w:val="auto"/>
                  <w:highlight w:val="yellow"/>
                  <w:rPrChange w:id="64" w:author="Mrs Mason [3]" w:date="2025-09-19T09:49:00Z">
                    <w:rPr>
                      <w:color w:val="auto"/>
                    </w:rPr>
                  </w:rPrChange>
                </w:rPr>
                <w:delText>£</w:delText>
              </w:r>
              <w:r w:rsidR="00A665A5" w:rsidRPr="00291C99" w:rsidDel="00EF7A07">
                <w:rPr>
                  <w:color w:val="auto"/>
                  <w:highlight w:val="yellow"/>
                  <w:rPrChange w:id="65" w:author="Mrs Mason [3]" w:date="2025-09-19T09:49:00Z">
                    <w:rPr>
                      <w:color w:val="auto"/>
                    </w:rPr>
                  </w:rPrChange>
                </w:rPr>
                <w:delText>1</w:delText>
              </w:r>
              <w:r w:rsidR="00E36458" w:rsidRPr="00291C99" w:rsidDel="00EF7A07">
                <w:rPr>
                  <w:color w:val="auto"/>
                  <w:highlight w:val="yellow"/>
                  <w:rPrChange w:id="66" w:author="Mrs Mason [3]" w:date="2025-09-19T09:49:00Z">
                    <w:rPr>
                      <w:color w:val="auto"/>
                    </w:rPr>
                  </w:rPrChange>
                </w:rPr>
                <w:delText>49</w:delText>
              </w:r>
              <w:r w:rsidR="00A665A5" w:rsidRPr="00291C99" w:rsidDel="00EF7A07">
                <w:rPr>
                  <w:color w:val="auto"/>
                  <w:highlight w:val="yellow"/>
                  <w:rPrChange w:id="67" w:author="Mrs Mason [3]" w:date="2025-09-19T09:49:00Z">
                    <w:rPr>
                      <w:color w:val="auto"/>
                    </w:rPr>
                  </w:rPrChange>
                </w:rPr>
                <w:delText>,</w:delText>
              </w:r>
              <w:r w:rsidR="00E36458" w:rsidRPr="00291C99" w:rsidDel="00EF7A07">
                <w:rPr>
                  <w:color w:val="auto"/>
                  <w:highlight w:val="yellow"/>
                  <w:rPrChange w:id="68" w:author="Mrs Mason [3]" w:date="2025-09-19T09:49:00Z">
                    <w:rPr>
                      <w:color w:val="auto"/>
                    </w:rPr>
                  </w:rPrChange>
                </w:rPr>
                <w:delText>80</w:delText>
              </w:r>
              <w:r w:rsidR="00A665A5" w:rsidRPr="00291C99" w:rsidDel="00EF7A07">
                <w:rPr>
                  <w:color w:val="auto"/>
                  <w:highlight w:val="yellow"/>
                  <w:rPrChange w:id="69" w:author="Mrs Mason [3]" w:date="2025-09-19T09:49:00Z">
                    <w:rPr>
                      <w:color w:val="auto"/>
                    </w:rPr>
                  </w:rPrChange>
                </w:rPr>
                <w:delText>0</w:delText>
              </w:r>
            </w:del>
            <w:ins w:id="70" w:author="Mrs Mason" w:date="2024-11-07T14:49:00Z">
              <w:del w:id="71" w:author="Mrs Mason [3]" w:date="2025-10-16T14:17:00Z">
                <w:r w:rsidR="00CC281F" w:rsidRPr="00291C99" w:rsidDel="00EF7A07">
                  <w:rPr>
                    <w:color w:val="auto"/>
                    <w:highlight w:val="yellow"/>
                    <w:rPrChange w:id="72" w:author="Mrs Mason [3]" w:date="2025-09-19T09:49:00Z">
                      <w:rPr>
                        <w:color w:val="auto"/>
                      </w:rPr>
                    </w:rPrChange>
                  </w:rPr>
                  <w:delText>84,360</w:delText>
                </w:r>
              </w:del>
            </w:ins>
          </w:p>
        </w:tc>
      </w:tr>
    </w:tbl>
    <w:p w14:paraId="2A7D54E4" w14:textId="77777777" w:rsidR="00E66558" w:rsidRDefault="009D71E8" w:rsidP="0072129C">
      <w:pPr>
        <w:pStyle w:val="Heading1"/>
      </w:pPr>
      <w:r>
        <w:lastRenderedPageBreak/>
        <w:t>Part A: Pupil premium strategy plan</w:t>
      </w:r>
    </w:p>
    <w:p w14:paraId="2A7D54E5" w14:textId="77777777" w:rsidR="00E66558" w:rsidRDefault="009D71E8" w:rsidP="0072129C">
      <w:pPr>
        <w:pStyle w:val="Heading2"/>
      </w:pPr>
      <w:bookmarkStart w:id="73" w:name="_Toc357771640"/>
      <w:bookmarkStart w:id="74"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5529437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1EA1A2" w14:textId="602EC3DC" w:rsidR="00867778" w:rsidRPr="0064736C" w:rsidRDefault="00867778" w:rsidP="0072129C">
            <w:pPr>
              <w:spacing w:before="120"/>
              <w:rPr>
                <w:ins w:id="75" w:author="Mrs Mason" w:date="2024-11-07T11:01:00Z"/>
                <w:rFonts w:cs="Arial"/>
                <w:iCs/>
                <w:color w:val="auto"/>
              </w:rPr>
            </w:pPr>
            <w:ins w:id="76" w:author="Mrs Mason" w:date="2024-11-07T11:00:00Z">
              <w:r>
                <w:rPr>
                  <w:rFonts w:cs="Arial"/>
                  <w:iCs/>
                  <w:color w:val="auto"/>
                </w:rPr>
                <w:t xml:space="preserve">The </w:t>
              </w:r>
              <w:r w:rsidRPr="0064736C">
                <w:rPr>
                  <w:rFonts w:cs="Arial"/>
                  <w:iCs/>
                  <w:color w:val="auto"/>
                </w:rPr>
                <w:t xml:space="preserve">school’s vision is to </w:t>
              </w:r>
            </w:ins>
            <w:ins w:id="77" w:author="Mrs Mason" w:date="2024-11-22T13:00:00Z">
              <w:r w:rsidR="0064736C" w:rsidRPr="0064736C">
                <w:rPr>
                  <w:rFonts w:cs="Arial"/>
                  <w:iCs/>
                  <w:color w:val="auto"/>
                </w:rPr>
                <w:t>d</w:t>
              </w:r>
              <w:r w:rsidR="0064736C" w:rsidRPr="0064736C">
                <w:rPr>
                  <w:rFonts w:cs="Arial"/>
                  <w:color w:val="auto"/>
                  <w:shd w:val="clear" w:color="auto" w:fill="FFFFFF"/>
                  <w:rPrChange w:id="78" w:author="Mrs Mason" w:date="2024-11-22T13:00:00Z">
                    <w:rPr>
                      <w:rFonts w:cs="Arial"/>
                      <w:color w:val="A91802"/>
                      <w:shd w:val="clear" w:color="auto" w:fill="FFFFFF"/>
                    </w:rPr>
                  </w:rPrChange>
                </w:rPr>
                <w:t>eliver excellence in education that builds life long memories in a secure environment that motivates and inspires our pupils to learn</w:t>
              </w:r>
            </w:ins>
            <w:del w:id="79" w:author="Mrs Mason" w:date="2024-11-07T11:00:00Z">
              <w:r w:rsidR="00C009DA" w:rsidRPr="0064736C" w:rsidDel="00867778">
                <w:rPr>
                  <w:rFonts w:cs="Arial"/>
                  <w:iCs/>
                  <w:color w:val="auto"/>
                </w:rPr>
                <w:delText xml:space="preserve">Our intention is that all pupils, </w:delText>
              </w:r>
            </w:del>
            <w:del w:id="80" w:author="Mrs Mason" w:date="2024-11-22T13:00:00Z">
              <w:r w:rsidR="00C009DA" w:rsidRPr="0064736C" w:rsidDel="0064736C">
                <w:rPr>
                  <w:rFonts w:cs="Arial"/>
                  <w:iCs/>
                  <w:color w:val="auto"/>
                </w:rPr>
                <w:delText>irrespective of their background or the challenges they face</w:delText>
              </w:r>
            </w:del>
            <w:ins w:id="81" w:author="Mrs Mason" w:date="2024-11-07T11:01:00Z">
              <w:r w:rsidRPr="0064736C">
                <w:rPr>
                  <w:rFonts w:cs="Arial"/>
                  <w:iCs/>
                  <w:color w:val="auto"/>
                </w:rPr>
                <w:t>.</w:t>
              </w:r>
              <w:r w:rsidRPr="0064736C">
                <w:rPr>
                  <w:iCs/>
                  <w:color w:val="auto"/>
                  <w:rPrChange w:id="82" w:author="Mrs Mason" w:date="2024-11-22T13:00:00Z">
                    <w:rPr>
                      <w:i/>
                      <w:iCs/>
                    </w:rPr>
                  </w:rPrChange>
                </w:rPr>
                <w:t xml:space="preserve"> We intend </w:t>
              </w:r>
            </w:ins>
            <w:ins w:id="83" w:author="Mrs Mason" w:date="2024-11-07T11:02:00Z">
              <w:r w:rsidRPr="0064736C">
                <w:rPr>
                  <w:iCs/>
                  <w:color w:val="auto"/>
                  <w:rPrChange w:id="84" w:author="Mrs Mason" w:date="2024-11-22T13:00:00Z">
                    <w:rPr>
                      <w:iCs/>
                    </w:rPr>
                  </w:rPrChange>
                </w:rPr>
                <w:t xml:space="preserve">that our school ethos of ‘Love to Learn and Learn to Love’ is </w:t>
              </w:r>
            </w:ins>
            <w:ins w:id="85" w:author="Mrs Mason" w:date="2024-11-07T11:01:00Z">
              <w:r w:rsidRPr="0064736C">
                <w:rPr>
                  <w:iCs/>
                  <w:color w:val="auto"/>
                  <w:rPrChange w:id="86" w:author="Mrs Mason" w:date="2024-11-22T13:00:00Z">
                    <w:rPr>
                      <w:i/>
                      <w:iCs/>
                    </w:rPr>
                  </w:rPrChange>
                </w:rPr>
                <w:t xml:space="preserve">embedded </w:t>
              </w:r>
            </w:ins>
            <w:ins w:id="87" w:author="Mrs Mason" w:date="2024-11-07T11:02:00Z">
              <w:r w:rsidRPr="0064736C">
                <w:rPr>
                  <w:iCs/>
                  <w:color w:val="auto"/>
                  <w:rPrChange w:id="88" w:author="Mrs Mason" w:date="2024-11-22T13:00:00Z">
                    <w:rPr>
                      <w:iCs/>
                    </w:rPr>
                  </w:rPrChange>
                </w:rPr>
                <w:t>for all pupils</w:t>
              </w:r>
            </w:ins>
            <w:ins w:id="89" w:author="Mrs Mason" w:date="2024-11-07T11:03:00Z">
              <w:r w:rsidRPr="0064736C">
                <w:rPr>
                  <w:iCs/>
                  <w:color w:val="auto"/>
                  <w:rPrChange w:id="90" w:author="Mrs Mason" w:date="2024-11-22T13:00:00Z">
                    <w:rPr>
                      <w:iCs/>
                    </w:rPr>
                  </w:rPrChange>
                </w:rPr>
                <w:t xml:space="preserve"> and</w:t>
              </w:r>
            </w:ins>
            <w:ins w:id="91" w:author="Mrs Mason" w:date="2024-11-07T11:04:00Z">
              <w:r w:rsidRPr="0064736C">
                <w:rPr>
                  <w:iCs/>
                  <w:color w:val="auto"/>
                  <w:rPrChange w:id="92" w:author="Mrs Mason" w:date="2024-11-22T13:00:00Z">
                    <w:rPr>
                      <w:iCs/>
                    </w:rPr>
                  </w:rPrChange>
                </w:rPr>
                <w:t xml:space="preserve"> that </w:t>
              </w:r>
            </w:ins>
            <w:ins w:id="93" w:author="Mrs Mason" w:date="2024-11-22T12:58:00Z">
              <w:r w:rsidR="007E2189" w:rsidRPr="0064736C">
                <w:rPr>
                  <w:iCs/>
                  <w:color w:val="auto"/>
                  <w:rPrChange w:id="94" w:author="Mrs Mason" w:date="2024-11-22T13:00:00Z">
                    <w:rPr>
                      <w:iCs/>
                    </w:rPr>
                  </w:rPrChange>
                </w:rPr>
                <w:t>t</w:t>
              </w:r>
              <w:r w:rsidR="007E2189" w:rsidRPr="0064736C">
                <w:rPr>
                  <w:rFonts w:cs="Arial"/>
                  <w:color w:val="auto"/>
                  <w:shd w:val="clear" w:color="auto" w:fill="FFFFFF"/>
                  <w:rPrChange w:id="95" w:author="Mrs Mason" w:date="2024-11-22T13:00:00Z">
                    <w:rPr>
                      <w:rFonts w:cs="Arial"/>
                      <w:color w:val="333333"/>
                      <w:shd w:val="clear" w:color="auto" w:fill="FFFFFF"/>
                    </w:rPr>
                  </w:rPrChange>
                </w:rPr>
                <w:t>he Christ Church family embraces all backgrounds, cultures and religions</w:t>
              </w:r>
              <w:r w:rsidR="007E2189" w:rsidRPr="0064736C">
                <w:rPr>
                  <w:rFonts w:cs="Arial"/>
                  <w:color w:val="auto"/>
                  <w:shd w:val="clear" w:color="auto" w:fill="FFFFFF"/>
                  <w:rPrChange w:id="96" w:author="Mrs Mason" w:date="2024-11-22T13:00:00Z">
                    <w:rPr>
                      <w:rFonts w:cs="Arial"/>
                      <w:shd w:val="clear" w:color="auto" w:fill="FFFFFF"/>
                    </w:rPr>
                  </w:rPrChange>
                </w:rPr>
                <w:t xml:space="preserve"> whi</w:t>
              </w:r>
            </w:ins>
            <w:ins w:id="97" w:author="Mrs Mason" w:date="2024-11-22T12:59:00Z">
              <w:r w:rsidR="007E2189" w:rsidRPr="0064736C">
                <w:rPr>
                  <w:rFonts w:cs="Arial"/>
                  <w:color w:val="auto"/>
                  <w:shd w:val="clear" w:color="auto" w:fill="FFFFFF"/>
                  <w:rPrChange w:id="98" w:author="Mrs Mason" w:date="2024-11-22T13:00:00Z">
                    <w:rPr>
                      <w:rFonts w:cs="Arial"/>
                      <w:shd w:val="clear" w:color="auto" w:fill="FFFFFF"/>
                    </w:rPr>
                  </w:rPrChange>
                </w:rPr>
                <w:t xml:space="preserve">lst being </w:t>
              </w:r>
            </w:ins>
            <w:ins w:id="99" w:author="Mrs Mason" w:date="2024-11-22T12:57:00Z">
              <w:r w:rsidR="007E2189" w:rsidRPr="0064736C">
                <w:rPr>
                  <w:iCs/>
                  <w:color w:val="auto"/>
                  <w:rPrChange w:id="100" w:author="Mrs Mason" w:date="2024-11-22T13:00:00Z">
                    <w:rPr>
                      <w:iCs/>
                    </w:rPr>
                  </w:rPrChange>
                </w:rPr>
                <w:t>i</w:t>
              </w:r>
              <w:r w:rsidR="007E2189" w:rsidRPr="0064736C">
                <w:rPr>
                  <w:rFonts w:cs="Arial"/>
                  <w:color w:val="auto"/>
                  <w:shd w:val="clear" w:color="auto" w:fill="FFFFFF"/>
                  <w:rPrChange w:id="101" w:author="Mrs Mason" w:date="2024-11-22T13:00:00Z">
                    <w:rPr>
                      <w:rFonts w:cs="Arial"/>
                      <w:color w:val="333333"/>
                      <w:shd w:val="clear" w:color="auto" w:fill="FFFFFF"/>
                    </w:rPr>
                  </w:rPrChange>
                </w:rPr>
                <w:t xml:space="preserve">nspired by and equipped for the endless </w:t>
              </w:r>
              <w:r w:rsidR="007E2189" w:rsidRPr="007E2189">
                <w:rPr>
                  <w:rFonts w:cs="Arial"/>
                  <w:color w:val="auto"/>
                  <w:shd w:val="clear" w:color="auto" w:fill="FFFFFF"/>
                  <w:rPrChange w:id="102" w:author="Mrs Mason" w:date="2024-11-22T12:59:00Z">
                    <w:rPr>
                      <w:rFonts w:cs="Arial"/>
                      <w:color w:val="333333"/>
                      <w:shd w:val="clear" w:color="auto" w:fill="FFFFFF"/>
                    </w:rPr>
                  </w:rPrChange>
                </w:rPr>
                <w:t>possibilities in life provided by an excellent education</w:t>
              </w:r>
              <w:r w:rsidR="007E2189" w:rsidRPr="007E2189">
                <w:rPr>
                  <w:rFonts w:cs="Arial"/>
                  <w:color w:val="auto"/>
                  <w:shd w:val="clear" w:color="auto" w:fill="FFFFFF"/>
                  <w:rPrChange w:id="103" w:author="Mrs Mason" w:date="2024-11-22T12:59:00Z">
                    <w:rPr>
                      <w:rFonts w:cs="Arial"/>
                      <w:shd w:val="clear" w:color="auto" w:fill="FFFFFF"/>
                    </w:rPr>
                  </w:rPrChange>
                </w:rPr>
                <w:t>.</w:t>
              </w:r>
            </w:ins>
          </w:p>
          <w:p w14:paraId="37BDA952" w14:textId="0A90FFB3" w:rsidR="00C07F5E" w:rsidRPr="00867778" w:rsidDel="00867778" w:rsidRDefault="00C009DA" w:rsidP="0072129C">
            <w:pPr>
              <w:spacing w:before="120"/>
              <w:rPr>
                <w:del w:id="104" w:author="Mrs Mason" w:date="2024-11-07T11:07:00Z"/>
                <w:rFonts w:cs="Arial"/>
                <w:iCs/>
                <w:color w:val="auto"/>
                <w:rPrChange w:id="105" w:author="Mrs Mason" w:date="2024-11-07T11:00:00Z">
                  <w:rPr>
                    <w:del w:id="106" w:author="Mrs Mason" w:date="2024-11-07T11:07:00Z"/>
                    <w:rFonts w:cs="Arial"/>
                    <w:iCs/>
                    <w:color w:val="auto"/>
                    <w:lang w:val="en-US"/>
                  </w:rPr>
                </w:rPrChange>
              </w:rPr>
            </w:pPr>
            <w:del w:id="107" w:author="Mrs Mason" w:date="2024-11-07T11:01:00Z">
              <w:r w:rsidRPr="00E27862" w:rsidDel="00867778">
                <w:rPr>
                  <w:rFonts w:cs="Arial"/>
                  <w:iCs/>
                  <w:color w:val="auto"/>
                </w:rPr>
                <w:delText>,</w:delText>
              </w:r>
            </w:del>
            <w:del w:id="108" w:author="Mrs Mason" w:date="2024-11-07T13:33:00Z">
              <w:r w:rsidRPr="00E27862" w:rsidDel="00357DF3">
                <w:rPr>
                  <w:rFonts w:cs="Arial"/>
                  <w:iCs/>
                  <w:color w:val="auto"/>
                </w:rPr>
                <w:delText xml:space="preserve"> </w:delText>
              </w:r>
            </w:del>
            <w:ins w:id="109" w:author="Mrs Mason" w:date="2024-11-07T11:06:00Z">
              <w:r w:rsidR="00867778">
                <w:rPr>
                  <w:rFonts w:cs="Arial"/>
                  <w:iCs/>
                  <w:color w:val="auto"/>
                </w:rPr>
                <w:t>At Christ Church Primary School, we</w:t>
              </w:r>
            </w:ins>
            <w:ins w:id="110" w:author="Mrs Mason" w:date="2024-11-07T11:07:00Z">
              <w:r w:rsidR="00867778">
                <w:rPr>
                  <w:rFonts w:cs="Arial"/>
                  <w:iCs/>
                  <w:color w:val="auto"/>
                </w:rPr>
                <w:t xml:space="preserve"> strive to provide a </w:t>
              </w:r>
            </w:ins>
            <w:del w:id="111" w:author="Mrs Mason" w:date="2024-11-07T11:06:00Z">
              <w:r w:rsidRPr="00E27862" w:rsidDel="00867778">
                <w:rPr>
                  <w:rFonts w:cs="Arial"/>
                  <w:iCs/>
                  <w:color w:val="auto"/>
                </w:rPr>
                <w:delText xml:space="preserve">make good progress and achieve high attainment across all subject areas. </w:delText>
              </w:r>
              <w:r w:rsidR="00742FDB" w:rsidRPr="00E27862" w:rsidDel="00867778">
                <w:rPr>
                  <w:rFonts w:cs="Arial"/>
                  <w:iCs/>
                  <w:color w:val="auto"/>
                  <w:lang w:val="en-US"/>
                </w:rPr>
                <w:delText xml:space="preserve">The focus of our pupil premium strategy is to support disadvantaged pupils to achieve that goal, including progress for those who are already high attainers. </w:delText>
              </w:r>
            </w:del>
          </w:p>
          <w:p w14:paraId="1E957B0B" w14:textId="1098BFC0" w:rsidR="00742FDB" w:rsidRPr="00E27862" w:rsidDel="00867778" w:rsidRDefault="00742FDB">
            <w:pPr>
              <w:spacing w:before="120"/>
              <w:rPr>
                <w:del w:id="112" w:author="Mrs Mason" w:date="2024-11-07T11:06:00Z"/>
                <w:rFonts w:cs="Arial"/>
                <w:iCs/>
                <w:color w:val="auto"/>
              </w:rPr>
            </w:pPr>
            <w:del w:id="113" w:author="Mrs Mason" w:date="2024-11-07T11:06:00Z">
              <w:r w:rsidRPr="00E27862" w:rsidDel="00867778">
                <w:rPr>
                  <w:rFonts w:cs="Arial"/>
                  <w:iCs/>
                  <w:color w:val="auto"/>
                  <w:lang w:val="en-US"/>
                </w:rPr>
                <w:delText>We will</w:delText>
              </w:r>
              <w:r w:rsidR="00C07F5E" w:rsidRPr="00E27862" w:rsidDel="00867778">
                <w:rPr>
                  <w:rFonts w:cs="Arial"/>
                  <w:iCs/>
                  <w:color w:val="auto"/>
                  <w:lang w:val="en-US"/>
                </w:rPr>
                <w:delText xml:space="preserve"> </w:delText>
              </w:r>
              <w:r w:rsidRPr="00E27862" w:rsidDel="00867778">
                <w:rPr>
                  <w:rFonts w:cs="Arial"/>
                  <w:iCs/>
                  <w:color w:val="auto"/>
                  <w:lang w:val="en-US"/>
                </w:rPr>
                <w:delText xml:space="preserve">consider the challenges faced by vulnerable pupils, such as those who have a social worker and young carers. The activity we have outlined in this statement is </w:delText>
              </w:r>
              <w:r w:rsidR="00C07F5E" w:rsidRPr="00E27862" w:rsidDel="00867778">
                <w:rPr>
                  <w:rFonts w:cs="Arial"/>
                  <w:iCs/>
                  <w:color w:val="auto"/>
                  <w:lang w:val="en-US"/>
                </w:rPr>
                <w:delText xml:space="preserve">also </w:delText>
              </w:r>
              <w:r w:rsidRPr="00E27862" w:rsidDel="00867778">
                <w:rPr>
                  <w:rFonts w:cs="Arial"/>
                  <w:iCs/>
                  <w:color w:val="auto"/>
                  <w:lang w:val="en-US"/>
                </w:rPr>
                <w:delText>intended to support their needs, regardless of whether the</w:delText>
              </w:r>
              <w:r w:rsidR="00DC2737" w:rsidDel="00867778">
                <w:rPr>
                  <w:rFonts w:cs="Arial"/>
                  <w:iCs/>
                  <w:color w:val="auto"/>
                  <w:lang w:val="en-US"/>
                </w:rPr>
                <w:delText>y a</w:delText>
              </w:r>
              <w:r w:rsidRPr="00DC2737" w:rsidDel="00867778">
                <w:rPr>
                  <w:rFonts w:cs="Arial"/>
                  <w:iCs/>
                  <w:color w:val="auto"/>
                  <w:lang w:val="en-US"/>
                </w:rPr>
                <w:delText>re disadvantaged</w:delText>
              </w:r>
              <w:r w:rsidR="00365A4C" w:rsidRPr="00DC2737" w:rsidDel="00867778">
                <w:rPr>
                  <w:rFonts w:cs="Arial"/>
                  <w:iCs/>
                  <w:color w:val="auto"/>
                  <w:lang w:val="en-US"/>
                </w:rPr>
                <w:delText xml:space="preserve"> or not</w:delText>
              </w:r>
              <w:r w:rsidRPr="00BC0368" w:rsidDel="00867778">
                <w:rPr>
                  <w:rFonts w:cs="Arial"/>
                  <w:iCs/>
                  <w:color w:val="auto"/>
                  <w:lang w:val="en-US"/>
                </w:rPr>
                <w:delText>.</w:delText>
              </w:r>
            </w:del>
          </w:p>
          <w:p w14:paraId="10EAE70E" w14:textId="300150C6" w:rsidR="00867778" w:rsidRPr="00787B5B" w:rsidRDefault="00C009DA" w:rsidP="0072129C">
            <w:pPr>
              <w:rPr>
                <w:ins w:id="114" w:author="Mrs Mason" w:date="2024-11-07T11:08:00Z"/>
                <w:rFonts w:cs="Arial"/>
                <w:iCs/>
                <w:color w:val="auto"/>
                <w:lang w:val="en-US"/>
              </w:rPr>
            </w:pPr>
            <w:del w:id="115" w:author="Mrs Mason" w:date="2024-11-07T11:07:00Z">
              <w:r w:rsidRPr="00E27862" w:rsidDel="00867778">
                <w:rPr>
                  <w:rFonts w:cs="Arial"/>
                  <w:iCs/>
                  <w:color w:val="auto"/>
                  <w:lang w:val="en-US"/>
                </w:rPr>
                <w:delText>H</w:delText>
              </w:r>
            </w:del>
            <w:ins w:id="116" w:author="Mrs Mason" w:date="2024-11-07T11:07:00Z">
              <w:r w:rsidR="00867778">
                <w:rPr>
                  <w:rFonts w:cs="Arial"/>
                  <w:iCs/>
                  <w:color w:val="auto"/>
                  <w:lang w:val="en-US"/>
                </w:rPr>
                <w:t>h</w:t>
              </w:r>
            </w:ins>
            <w:r w:rsidRPr="00E27862">
              <w:rPr>
                <w:rFonts w:cs="Arial"/>
                <w:iCs/>
                <w:color w:val="auto"/>
                <w:lang w:val="en-US"/>
              </w:rPr>
              <w:t>igh</w:t>
            </w:r>
            <w:ins w:id="117" w:author="Mrs Mason" w:date="2024-11-07T11:07:00Z">
              <w:r w:rsidR="00867778">
                <w:rPr>
                  <w:rFonts w:cs="Arial"/>
                  <w:iCs/>
                  <w:color w:val="auto"/>
                  <w:lang w:val="en-US"/>
                </w:rPr>
                <w:t xml:space="preserve"> </w:t>
              </w:r>
            </w:ins>
            <w:del w:id="118" w:author="Mrs Mason" w:date="2024-11-07T11:07:00Z">
              <w:r w:rsidRPr="00E27862" w:rsidDel="00867778">
                <w:rPr>
                  <w:rFonts w:cs="Arial"/>
                  <w:iCs/>
                  <w:color w:val="auto"/>
                  <w:lang w:val="en-US"/>
                </w:rPr>
                <w:delText>-</w:delText>
              </w:r>
            </w:del>
            <w:r w:rsidRPr="00E27862">
              <w:rPr>
                <w:rFonts w:cs="Arial"/>
                <w:iCs/>
                <w:color w:val="auto"/>
                <w:lang w:val="en-US"/>
              </w:rPr>
              <w:t>quality teaching</w:t>
            </w:r>
            <w:ins w:id="119" w:author="Mrs Mason" w:date="2024-11-07T11:08:00Z">
              <w:r w:rsidR="00867778">
                <w:rPr>
                  <w:rFonts w:cs="Arial"/>
                  <w:iCs/>
                  <w:color w:val="auto"/>
                  <w:lang w:val="en-US"/>
                </w:rPr>
                <w:t xml:space="preserve">, </w:t>
              </w:r>
            </w:ins>
            <w:del w:id="120" w:author="Mrs Mason" w:date="2024-11-07T11:08:00Z">
              <w:r w:rsidRPr="00E27862" w:rsidDel="00867778">
                <w:rPr>
                  <w:rFonts w:cs="Arial"/>
                  <w:iCs/>
                  <w:color w:val="auto"/>
                  <w:lang w:val="en-US"/>
                </w:rPr>
                <w:delText xml:space="preserve"> is at the heart of our approach, </w:delText>
              </w:r>
            </w:del>
            <w:r w:rsidRPr="00E27862">
              <w:rPr>
                <w:rFonts w:cs="Arial"/>
                <w:iCs/>
                <w:color w:val="auto"/>
                <w:lang w:val="en-US"/>
              </w:rPr>
              <w:t xml:space="preserve">with a focus on areas in which disadvantaged pupils require the most support. This is proven to have the greatest impact on closing the disadvantage attainment gap and at the same time will benefit the non-disadvantaged pupils in our school. </w:t>
            </w:r>
          </w:p>
          <w:p w14:paraId="3BAE372F" w14:textId="54C98FEE" w:rsidR="00C009DA" w:rsidRPr="00E27862" w:rsidDel="00357DF3" w:rsidRDefault="00C009DA" w:rsidP="0072129C">
            <w:pPr>
              <w:rPr>
                <w:del w:id="121" w:author="Mrs Mason" w:date="2024-11-07T13:33:00Z"/>
                <w:iCs/>
                <w:color w:val="auto"/>
                <w:lang w:val="en-US"/>
              </w:rPr>
            </w:pPr>
            <w:del w:id="122" w:author="Mrs Mason" w:date="2024-11-07T13:33:00Z">
              <w:r w:rsidRPr="00E27862" w:rsidDel="00357DF3">
                <w:rPr>
                  <w:iCs/>
                  <w:color w:val="auto"/>
                  <w:lang w:val="en-US"/>
                </w:rPr>
                <w:delText>Implicit in the intended outcomes detailed below, is the intention that non-disadvantaged pupils’ attainment will be sustained and improved alongside progress for their disadvantaged peers.</w:delText>
              </w:r>
            </w:del>
          </w:p>
          <w:p w14:paraId="79114BCA" w14:textId="76BA66C3" w:rsidR="004A12FF" w:rsidRPr="00E27862" w:rsidDel="008858DF" w:rsidRDefault="004A12FF" w:rsidP="0072129C">
            <w:pPr>
              <w:rPr>
                <w:del w:id="123" w:author="Mrs Mason" w:date="2024-11-07T13:19:00Z"/>
                <w:rFonts w:cs="Arial"/>
                <w:color w:val="auto"/>
              </w:rPr>
            </w:pPr>
            <w:del w:id="124" w:author="Mrs Mason" w:date="2024-11-07T13:19:00Z">
              <w:r w:rsidDel="008858DF">
                <w:rPr>
                  <w:rFonts w:cs="Arial"/>
                  <w:color w:val="auto"/>
                </w:rPr>
                <w:delText xml:space="preserve">Our strategy will continue to consider where additional support is required for pupils whose </w:delText>
              </w:r>
              <w:r w:rsidR="00910EB4" w:rsidDel="008858DF">
                <w:rPr>
                  <w:rFonts w:cs="Arial"/>
                  <w:color w:val="auto"/>
                </w:rPr>
                <w:delText>education and wellbeing were impacted by the COVID-19 pandemic, notably through</w:delText>
              </w:r>
              <w:r w:rsidR="00A70089" w:rsidDel="008858DF">
                <w:rPr>
                  <w:rFonts w:cs="Arial"/>
                  <w:color w:val="auto"/>
                </w:rPr>
                <w:delText xml:space="preserve"> </w:delText>
              </w:r>
              <w:r w:rsidR="00910EB4" w:rsidDel="008858DF">
                <w:rPr>
                  <w:rFonts w:cs="Arial"/>
                  <w:color w:val="auto"/>
                </w:rPr>
                <w:delText xml:space="preserve">tutoring for pupils whose education </w:delText>
              </w:r>
              <w:r w:rsidR="00A70089" w:rsidDel="008858DF">
                <w:rPr>
                  <w:rFonts w:cs="Arial"/>
                  <w:color w:val="auto"/>
                </w:rPr>
                <w:delText>has been worst affected.</w:delText>
              </w:r>
            </w:del>
          </w:p>
          <w:p w14:paraId="65530BF5" w14:textId="4A517014" w:rsidR="00C009DA" w:rsidDel="008858DF" w:rsidRDefault="008858DF" w:rsidP="008858DF">
            <w:pPr>
              <w:numPr>
                <w:ilvl w:val="0"/>
                <w:numId w:val="15"/>
              </w:numPr>
              <w:autoSpaceDN/>
              <w:contextualSpacing/>
              <w:rPr>
                <w:del w:id="125" w:author="Mrs Mason" w:date="2024-11-07T13:21:00Z"/>
                <w:rFonts w:cs="Arial"/>
                <w:iCs/>
                <w:color w:val="auto"/>
                <w:lang w:val="en-US"/>
              </w:rPr>
            </w:pPr>
            <w:ins w:id="126" w:author="Mrs Mason" w:date="2024-11-07T13:21:00Z">
              <w:r>
                <w:rPr>
                  <w:rFonts w:cs="Arial"/>
                  <w:iCs/>
                  <w:color w:val="auto"/>
                  <w:lang w:val="en-US"/>
                </w:rPr>
                <w:t>Our pupil premium strategy works towards meeting t</w:t>
              </w:r>
            </w:ins>
            <w:ins w:id="127" w:author="Mrs Mason" w:date="2024-11-07T13:22:00Z">
              <w:r>
                <w:rPr>
                  <w:rFonts w:cs="Arial"/>
                  <w:iCs/>
                  <w:color w:val="auto"/>
                  <w:lang w:val="en-US"/>
                </w:rPr>
                <w:t>he above expectations</w:t>
              </w:r>
            </w:ins>
            <w:ins w:id="128" w:author="Mrs Mason" w:date="2024-11-07T13:21:00Z">
              <w:r>
                <w:rPr>
                  <w:rFonts w:cs="Arial"/>
                  <w:iCs/>
                  <w:color w:val="auto"/>
                  <w:lang w:val="en-US"/>
                </w:rPr>
                <w:t xml:space="preserve"> by:</w:t>
              </w:r>
            </w:ins>
            <w:del w:id="129" w:author="Mrs Mason" w:date="2024-11-07T13:20:00Z">
              <w:r w:rsidR="00C009DA" w:rsidRPr="00E27862" w:rsidDel="008858DF">
                <w:rPr>
                  <w:rFonts w:cs="Arial"/>
                  <w:iCs/>
                  <w:color w:val="auto"/>
                  <w:lang w:val="en-US"/>
                </w:rPr>
                <w:delText>Our approach will be responsive to common challenges and individual needs, rooted in robust diagnostic assessment, not assumptions about the impact of disadvantage.</w:delText>
              </w:r>
              <w:r w:rsidR="00102AAC" w:rsidRPr="00E27862" w:rsidDel="008858DF">
                <w:rPr>
                  <w:rFonts w:cs="Arial"/>
                  <w:iCs/>
                  <w:color w:val="auto"/>
                  <w:lang w:val="en-US"/>
                </w:rPr>
                <w:delText xml:space="preserve"> </w:delText>
              </w:r>
            </w:del>
            <w:del w:id="130" w:author="Mrs Mason" w:date="2024-11-07T13:21:00Z">
              <w:r w:rsidR="00C009DA" w:rsidRPr="00E27862" w:rsidDel="008858DF">
                <w:rPr>
                  <w:rFonts w:cs="Arial"/>
                  <w:iCs/>
                  <w:color w:val="auto"/>
                  <w:lang w:val="en-US"/>
                </w:rPr>
                <w:delText>The approaches we have adopted complement each other to help pupils</w:delText>
              </w:r>
            </w:del>
            <w:del w:id="131" w:author="Mrs Mason" w:date="2024-11-07T13:20:00Z">
              <w:r w:rsidR="00C009DA" w:rsidRPr="00E27862" w:rsidDel="008858DF">
                <w:rPr>
                  <w:rFonts w:cs="Arial"/>
                  <w:iCs/>
                  <w:color w:val="auto"/>
                  <w:lang w:val="en-US"/>
                </w:rPr>
                <w:delText xml:space="preserve"> excel</w:delText>
              </w:r>
            </w:del>
            <w:del w:id="132" w:author="Mrs Mason" w:date="2024-11-07T13:21:00Z">
              <w:r w:rsidR="00C009DA" w:rsidRPr="00E27862" w:rsidDel="008858DF">
                <w:rPr>
                  <w:rFonts w:cs="Arial"/>
                  <w:iCs/>
                  <w:color w:val="auto"/>
                  <w:lang w:val="en-US"/>
                </w:rPr>
                <w:delText>. To ensure they are effective we will:</w:delText>
              </w:r>
            </w:del>
          </w:p>
          <w:p w14:paraId="51C34498" w14:textId="77777777" w:rsidR="008858DF" w:rsidRPr="00E27862" w:rsidRDefault="008858DF" w:rsidP="0072129C">
            <w:pPr>
              <w:spacing w:after="120"/>
              <w:rPr>
                <w:ins w:id="133" w:author="Mrs Mason" w:date="2024-11-07T13:21:00Z"/>
                <w:rFonts w:cs="Arial"/>
                <w:iCs/>
                <w:color w:val="auto"/>
                <w:lang w:val="en-US"/>
              </w:rPr>
            </w:pPr>
          </w:p>
          <w:p w14:paraId="3DFEADF7" w14:textId="26D65A3B" w:rsidR="00C009DA" w:rsidRPr="00E27862" w:rsidDel="00C85920" w:rsidRDefault="00C009DA" w:rsidP="008858DF">
            <w:pPr>
              <w:numPr>
                <w:ilvl w:val="0"/>
                <w:numId w:val="15"/>
              </w:numPr>
              <w:autoSpaceDN/>
              <w:contextualSpacing/>
              <w:rPr>
                <w:del w:id="134" w:author="Mrs Mason" w:date="2024-11-07T13:23:00Z"/>
                <w:rFonts w:cs="Arial"/>
                <w:iCs/>
                <w:color w:val="auto"/>
                <w:lang w:val="en-US"/>
              </w:rPr>
            </w:pPr>
            <w:del w:id="135" w:author="Mrs Mason" w:date="2024-11-07T13:23:00Z">
              <w:r w:rsidRPr="00E27862" w:rsidDel="00C85920">
                <w:rPr>
                  <w:rFonts w:cs="Arial"/>
                  <w:iCs/>
                  <w:color w:val="auto"/>
                  <w:lang w:val="en-US"/>
                </w:rPr>
                <w:delText>ensure disadvantaged pupils are challenged in the work that they’re set</w:delText>
              </w:r>
            </w:del>
          </w:p>
          <w:p w14:paraId="6E64AF26" w14:textId="0B207298" w:rsidR="00C009DA" w:rsidRPr="00E27862" w:rsidDel="00C85920" w:rsidRDefault="00C009DA" w:rsidP="008858DF">
            <w:pPr>
              <w:numPr>
                <w:ilvl w:val="0"/>
                <w:numId w:val="15"/>
              </w:numPr>
              <w:autoSpaceDN/>
              <w:contextualSpacing/>
              <w:rPr>
                <w:del w:id="136" w:author="Mrs Mason" w:date="2024-11-07T13:23:00Z"/>
                <w:rFonts w:cs="Arial"/>
                <w:iCs/>
                <w:color w:val="auto"/>
                <w:lang w:val="en-US"/>
              </w:rPr>
            </w:pPr>
            <w:del w:id="137" w:author="Mrs Mason" w:date="2024-11-07T13:23:00Z">
              <w:r w:rsidRPr="00E27862" w:rsidDel="00C85920">
                <w:rPr>
                  <w:rFonts w:cs="Arial"/>
                  <w:color w:val="auto"/>
                </w:rPr>
                <w:delText>act early to intervene at the point need is identified</w:delText>
              </w:r>
            </w:del>
          </w:p>
          <w:p w14:paraId="58C5B62D" w14:textId="70E42690" w:rsidR="00C85920" w:rsidRPr="00357DF3" w:rsidRDefault="00C009DA">
            <w:pPr>
              <w:pStyle w:val="ListParagraph"/>
              <w:numPr>
                <w:ilvl w:val="0"/>
                <w:numId w:val="15"/>
              </w:numPr>
              <w:spacing w:before="120"/>
              <w:rPr>
                <w:ins w:id="138" w:author="Mrs Mason" w:date="2024-11-07T13:21:00Z"/>
                <w:iCs/>
                <w:rPrChange w:id="139" w:author="Mrs Mason" w:date="2024-11-07T13:32:00Z">
                  <w:rPr>
                    <w:ins w:id="140" w:author="Mrs Mason" w:date="2024-11-07T13:21:00Z"/>
                    <w:i/>
                    <w:iCs/>
                  </w:rPr>
                </w:rPrChange>
              </w:rPr>
            </w:pPr>
            <w:del w:id="141" w:author="Mrs Mason" w:date="2024-11-07T13:27:00Z">
              <w:r w:rsidRPr="00E27862" w:rsidDel="00C85920">
                <w:rPr>
                  <w:rFonts w:cs="Arial"/>
                  <w:color w:val="auto"/>
                </w:rPr>
                <w:delText>a</w:delText>
              </w:r>
            </w:del>
            <w:del w:id="142" w:author="Mrs Mason" w:date="2024-11-07T13:29:00Z">
              <w:r w:rsidRPr="00E27862" w:rsidDel="00C85920">
                <w:rPr>
                  <w:rFonts w:cs="Arial"/>
                  <w:color w:val="auto"/>
                </w:rPr>
                <w:delText xml:space="preserve">dopt a whole school approach in which all staff take responsibility for </w:delText>
              </w:r>
              <w:r w:rsidRPr="00C85920" w:rsidDel="00C85920">
                <w:rPr>
                  <w:rFonts w:cs="Arial"/>
                  <w:color w:val="auto"/>
                </w:rPr>
                <w:delText xml:space="preserve">disadvantaged pupils’ outcomes </w:delText>
              </w:r>
            </w:del>
            <w:del w:id="143" w:author="Mrs Mason" w:date="2024-11-07T13:23:00Z">
              <w:r w:rsidRPr="00C85920" w:rsidDel="00C85920">
                <w:rPr>
                  <w:rFonts w:cs="Arial"/>
                  <w:color w:val="auto"/>
                </w:rPr>
                <w:delText>and raise expectations of what they can achieve</w:delText>
              </w:r>
              <w:r w:rsidR="00A33D1F" w:rsidRPr="00C85920" w:rsidDel="00C85920">
                <w:rPr>
                  <w:rFonts w:cs="Arial"/>
                  <w:color w:val="auto"/>
                </w:rPr>
                <w:delText>.</w:delText>
              </w:r>
            </w:del>
            <w:ins w:id="144" w:author="Mrs Mason" w:date="2024-11-07T13:24:00Z">
              <w:r w:rsidR="00C85920" w:rsidRPr="00C85920">
                <w:rPr>
                  <w:iCs/>
                  <w:rPrChange w:id="145" w:author="Mrs Mason" w:date="2024-11-07T13:24:00Z">
                    <w:rPr>
                      <w:i/>
                      <w:iCs/>
                    </w:rPr>
                  </w:rPrChange>
                </w:rPr>
                <w:t xml:space="preserve">Closely monitoring the progress of our disadvantaged pupils </w:t>
              </w:r>
            </w:ins>
            <w:ins w:id="146" w:author="Mrs Mason" w:date="2024-11-07T13:25:00Z">
              <w:r w:rsidR="00C85920">
                <w:rPr>
                  <w:iCs/>
                </w:rPr>
                <w:t>so that the number</w:t>
              </w:r>
            </w:ins>
            <w:ins w:id="147" w:author="Mrs Mason" w:date="2024-11-07T13:21:00Z">
              <w:r w:rsidR="008858DF" w:rsidRPr="00C85920">
                <w:rPr>
                  <w:iCs/>
                  <w:rPrChange w:id="148" w:author="Mrs Mason" w:date="2024-11-07T13:24:00Z">
                    <w:rPr>
                      <w:i/>
                      <w:iCs/>
                    </w:rPr>
                  </w:rPrChange>
                </w:rPr>
                <w:t xml:space="preserve"> reaching National Standard in all three areas is in line </w:t>
              </w:r>
            </w:ins>
            <w:ins w:id="149" w:author="Mrs Mason" w:date="2024-11-07T13:25:00Z">
              <w:r w:rsidR="00C85920">
                <w:rPr>
                  <w:iCs/>
                </w:rPr>
                <w:t>with expectation</w:t>
              </w:r>
            </w:ins>
            <w:ins w:id="150" w:author="Mrs Mason" w:date="2024-11-07T13:26:00Z">
              <w:r w:rsidR="00C85920">
                <w:rPr>
                  <w:iCs/>
                </w:rPr>
                <w:t xml:space="preserve"> and non-disadvantaged peers.</w:t>
              </w:r>
            </w:ins>
          </w:p>
          <w:p w14:paraId="51F99F24" w14:textId="51E8DCAA" w:rsidR="00C85920" w:rsidRPr="00357DF3" w:rsidRDefault="00C85920">
            <w:pPr>
              <w:pStyle w:val="ListParagraph"/>
              <w:numPr>
                <w:ilvl w:val="0"/>
                <w:numId w:val="15"/>
              </w:numPr>
              <w:rPr>
                <w:ins w:id="151" w:author="Mrs Mason" w:date="2024-11-07T13:21:00Z"/>
                <w:iCs/>
                <w:rPrChange w:id="152" w:author="Mrs Mason" w:date="2024-11-07T13:32:00Z">
                  <w:rPr>
                    <w:ins w:id="153" w:author="Mrs Mason" w:date="2024-11-07T13:21:00Z"/>
                    <w:i/>
                    <w:iCs/>
                  </w:rPr>
                </w:rPrChange>
              </w:rPr>
            </w:pPr>
            <w:ins w:id="154" w:author="Mrs Mason" w:date="2024-11-07T13:26:00Z">
              <w:r w:rsidRPr="00C85920">
                <w:rPr>
                  <w:iCs/>
                  <w:rPrChange w:id="155" w:author="Mrs Mason" w:date="2024-11-07T13:26:00Z">
                    <w:rPr>
                      <w:i/>
                      <w:iCs/>
                    </w:rPr>
                  </w:rPrChange>
                </w:rPr>
                <w:t xml:space="preserve">Ensuring that </w:t>
              </w:r>
            </w:ins>
            <w:ins w:id="156" w:author="Mrs Mason" w:date="2024-11-07T13:21:00Z">
              <w:r w:rsidR="008858DF" w:rsidRPr="00C85920">
                <w:rPr>
                  <w:iCs/>
                  <w:rPrChange w:id="157" w:author="Mrs Mason" w:date="2024-11-07T13:26:00Z">
                    <w:rPr>
                      <w:i/>
                      <w:iCs/>
                    </w:rPr>
                  </w:rPrChange>
                </w:rPr>
                <w:t>Effective emotional support is in place for children and families who require advice and intervention; with additional emphasis on mental health issues.</w:t>
              </w:r>
            </w:ins>
          </w:p>
          <w:p w14:paraId="27E03EBC" w14:textId="567BCD78" w:rsidR="00C85920" w:rsidRPr="00357DF3" w:rsidRDefault="00C85920">
            <w:pPr>
              <w:pStyle w:val="ListParagraph"/>
              <w:numPr>
                <w:ilvl w:val="0"/>
                <w:numId w:val="15"/>
              </w:numPr>
              <w:rPr>
                <w:ins w:id="158" w:author="Mrs Mason" w:date="2024-11-07T13:21:00Z"/>
                <w:iCs/>
                <w:rPrChange w:id="159" w:author="Mrs Mason" w:date="2024-11-07T13:32:00Z">
                  <w:rPr>
                    <w:ins w:id="160" w:author="Mrs Mason" w:date="2024-11-07T13:21:00Z"/>
                    <w:i/>
                    <w:iCs/>
                  </w:rPr>
                </w:rPrChange>
              </w:rPr>
            </w:pPr>
            <w:ins w:id="161" w:author="Mrs Mason" w:date="2024-11-07T13:27:00Z">
              <w:r>
                <w:rPr>
                  <w:iCs/>
                </w:rPr>
                <w:t xml:space="preserve">Ensuring that disadvantage is rarely a barrier to taking advantage of </w:t>
              </w:r>
            </w:ins>
            <w:ins w:id="162" w:author="Mrs Mason" w:date="2024-11-07T13:28:00Z">
              <w:r>
                <w:rPr>
                  <w:iCs/>
                </w:rPr>
                <w:t>provision that forms part of the children’s cultural capital.</w:t>
              </w:r>
            </w:ins>
          </w:p>
          <w:p w14:paraId="5F0F2328" w14:textId="77777777" w:rsidR="00357DF3" w:rsidRPr="00357DF3" w:rsidRDefault="00C85920" w:rsidP="00357DF3">
            <w:pPr>
              <w:pStyle w:val="ListParagraph"/>
              <w:numPr>
                <w:ilvl w:val="0"/>
                <w:numId w:val="15"/>
              </w:numPr>
              <w:autoSpaceDN/>
              <w:rPr>
                <w:ins w:id="163" w:author="Mrs Mason" w:date="2024-11-07T13:32:00Z"/>
                <w:rFonts w:cs="Arial"/>
                <w:iCs/>
                <w:color w:val="0070C0"/>
                <w:lang w:val="en-US"/>
                <w:rPrChange w:id="164" w:author="Mrs Mason" w:date="2024-11-07T13:32:00Z">
                  <w:rPr>
                    <w:ins w:id="165" w:author="Mrs Mason" w:date="2024-11-07T13:32:00Z"/>
                    <w:iCs/>
                  </w:rPr>
                </w:rPrChange>
              </w:rPr>
            </w:pPr>
            <w:ins w:id="166" w:author="Mrs Mason" w:date="2024-11-07T13:28:00Z">
              <w:r>
                <w:rPr>
                  <w:iCs/>
                </w:rPr>
                <w:t xml:space="preserve">By </w:t>
              </w:r>
            </w:ins>
            <w:ins w:id="167" w:author="Mrs Mason" w:date="2024-11-07T13:32:00Z">
              <w:r w:rsidR="00357DF3">
                <w:rPr>
                  <w:iCs/>
                </w:rPr>
                <w:t>delivering</w:t>
              </w:r>
            </w:ins>
            <w:ins w:id="168" w:author="Mrs Mason" w:date="2024-11-07T13:21:00Z">
              <w:r w:rsidR="008858DF" w:rsidRPr="00787B5B">
                <w:rPr>
                  <w:iCs/>
                </w:rPr>
                <w:t xml:space="preserve"> </w:t>
              </w:r>
            </w:ins>
            <w:ins w:id="169" w:author="Mrs Mason" w:date="2024-11-07T13:30:00Z">
              <w:r w:rsidR="00357DF3">
                <w:rPr>
                  <w:iCs/>
                </w:rPr>
                <w:t xml:space="preserve">an </w:t>
              </w:r>
            </w:ins>
            <w:ins w:id="170" w:author="Mrs Mason" w:date="2024-11-07T13:21:00Z">
              <w:r w:rsidR="008858DF" w:rsidRPr="00787B5B">
                <w:rPr>
                  <w:iCs/>
                </w:rPr>
                <w:t xml:space="preserve">effective </w:t>
              </w:r>
            </w:ins>
            <w:ins w:id="171" w:author="Mrs Mason" w:date="2024-11-07T13:30:00Z">
              <w:r w:rsidR="00357DF3" w:rsidRPr="00BF6258">
                <w:rPr>
                  <w:iCs/>
                </w:rPr>
                <w:t>programme</w:t>
              </w:r>
              <w:r w:rsidR="00357DF3">
                <w:rPr>
                  <w:iCs/>
                </w:rPr>
                <w:t xml:space="preserve"> of </w:t>
              </w:r>
            </w:ins>
            <w:ins w:id="172" w:author="Mrs Mason" w:date="2024-11-07T13:21:00Z">
              <w:r w:rsidR="008858DF" w:rsidRPr="00787B5B">
                <w:rPr>
                  <w:iCs/>
                </w:rPr>
                <w:t>intervention</w:t>
              </w:r>
            </w:ins>
            <w:ins w:id="173" w:author="Mrs Mason" w:date="2024-11-07T13:31:00Z">
              <w:r w:rsidR="00357DF3">
                <w:rPr>
                  <w:iCs/>
                </w:rPr>
                <w:t xml:space="preserve"> that </w:t>
              </w:r>
            </w:ins>
            <w:ins w:id="174" w:author="Mrs Mason" w:date="2024-11-07T13:32:00Z">
              <w:r w:rsidR="00357DF3">
                <w:rPr>
                  <w:iCs/>
                </w:rPr>
                <w:t>provides</w:t>
              </w:r>
            </w:ins>
            <w:ins w:id="175" w:author="Mrs Mason" w:date="2024-11-07T13:31:00Z">
              <w:r w:rsidR="00357DF3">
                <w:rPr>
                  <w:iCs/>
                </w:rPr>
                <w:t xml:space="preserve"> academic support in order to </w:t>
              </w:r>
            </w:ins>
            <w:ins w:id="176" w:author="Mrs Mason" w:date="2024-11-07T13:21:00Z">
              <w:r w:rsidR="008858DF" w:rsidRPr="00787B5B">
                <w:rPr>
                  <w:iCs/>
                </w:rPr>
                <w:t>raise pupil self-confidence and</w:t>
              </w:r>
            </w:ins>
            <w:ins w:id="177" w:author="Mrs Mason" w:date="2024-11-07T13:32:00Z">
              <w:r w:rsidR="00357DF3">
                <w:rPr>
                  <w:iCs/>
                </w:rPr>
                <w:t xml:space="preserve"> attainment.</w:t>
              </w:r>
            </w:ins>
          </w:p>
          <w:p w14:paraId="2A7D54E9" w14:textId="798F8171" w:rsidR="00357DF3" w:rsidRPr="00787B5B" w:rsidRDefault="00357DF3">
            <w:pPr>
              <w:pStyle w:val="ListParagraph"/>
              <w:numPr>
                <w:ilvl w:val="0"/>
                <w:numId w:val="15"/>
              </w:numPr>
              <w:autoSpaceDN/>
              <w:rPr>
                <w:rFonts w:cs="Arial"/>
                <w:iCs/>
                <w:color w:val="0070C0"/>
                <w:lang w:val="en-US"/>
              </w:rPr>
              <w:pPrChange w:id="178" w:author="Mrs Mason" w:date="2024-11-07T13:32:00Z">
                <w:pPr>
                  <w:numPr>
                    <w:numId w:val="15"/>
                  </w:numPr>
                  <w:autoSpaceDN/>
                  <w:ind w:left="714" w:hanging="357"/>
                </w:pPr>
              </w:pPrChange>
            </w:pPr>
            <w:ins w:id="179" w:author="Mrs Mason" w:date="2024-11-07T13:34:00Z">
              <w:r w:rsidRPr="00357DF3">
                <w:rPr>
                  <w:rFonts w:cs="Arial"/>
                  <w:iCs/>
                  <w:color w:val="auto"/>
                  <w:lang w:val="en-US"/>
                  <w:rPrChange w:id="180" w:author="Mrs Mason" w:date="2024-11-07T13:34:00Z">
                    <w:rPr>
                      <w:rFonts w:cs="Arial"/>
                      <w:iCs/>
                      <w:color w:val="0070C0"/>
                      <w:lang w:val="en-US"/>
                    </w:rPr>
                  </w:rPrChange>
                </w:rPr>
                <w:t>B</w:t>
              </w:r>
              <w:r>
                <w:rPr>
                  <w:rFonts w:cs="Arial"/>
                  <w:iCs/>
                  <w:color w:val="auto"/>
                  <w:lang w:val="en-US"/>
                </w:rPr>
                <w:t xml:space="preserve">y </w:t>
              </w:r>
            </w:ins>
            <w:ins w:id="181" w:author="Mrs Mason" w:date="2024-11-07T13:35:00Z">
              <w:r>
                <w:rPr>
                  <w:rFonts w:cs="Arial"/>
                  <w:iCs/>
                  <w:color w:val="auto"/>
                  <w:lang w:val="en-US"/>
                </w:rPr>
                <w:t xml:space="preserve">closely </w:t>
              </w:r>
            </w:ins>
            <w:ins w:id="182" w:author="Mrs Mason" w:date="2024-11-07T13:39:00Z">
              <w:r w:rsidR="005450F1">
                <w:rPr>
                  <w:rFonts w:cs="Arial"/>
                  <w:iCs/>
                  <w:color w:val="auto"/>
                  <w:lang w:val="en-US"/>
                </w:rPr>
                <w:t>monitor</w:t>
              </w:r>
            </w:ins>
            <w:ins w:id="183" w:author="Mrs Mason" w:date="2024-11-07T13:40:00Z">
              <w:r w:rsidR="0076081A">
                <w:rPr>
                  <w:rFonts w:cs="Arial"/>
                  <w:iCs/>
                  <w:color w:val="auto"/>
                  <w:lang w:val="en-US"/>
                </w:rPr>
                <w:t>ing</w:t>
              </w:r>
            </w:ins>
            <w:ins w:id="184" w:author="Mrs Mason" w:date="2024-11-07T13:35:00Z">
              <w:r>
                <w:rPr>
                  <w:rFonts w:cs="Arial"/>
                  <w:iCs/>
                  <w:color w:val="auto"/>
                  <w:lang w:val="en-US"/>
                </w:rPr>
                <w:t xml:space="preserve"> the attendance </w:t>
              </w:r>
            </w:ins>
            <w:ins w:id="185" w:author="Mrs Mason" w:date="2024-11-07T13:37:00Z">
              <w:r>
                <w:rPr>
                  <w:rFonts w:cs="Arial"/>
                  <w:iCs/>
                  <w:color w:val="auto"/>
                  <w:lang w:val="en-US"/>
                </w:rPr>
                <w:t>of disadvantaged p</w:t>
              </w:r>
            </w:ins>
            <w:ins w:id="186" w:author="Mrs Mason" w:date="2024-11-07T13:38:00Z">
              <w:r>
                <w:rPr>
                  <w:rFonts w:cs="Arial"/>
                  <w:iCs/>
                  <w:color w:val="auto"/>
                  <w:lang w:val="en-US"/>
                </w:rPr>
                <w:t xml:space="preserve">upils </w:t>
              </w:r>
            </w:ins>
            <w:ins w:id="187" w:author="Mrs Mason" w:date="2024-11-07T13:40:00Z">
              <w:r w:rsidR="0076081A">
                <w:rPr>
                  <w:rFonts w:cs="Arial"/>
                  <w:iCs/>
                  <w:color w:val="auto"/>
                  <w:lang w:val="en-US"/>
                </w:rPr>
                <w:t xml:space="preserve">to ensure that </w:t>
              </w:r>
            </w:ins>
            <w:ins w:id="188" w:author="Mrs Mason" w:date="2024-11-07T14:50:00Z">
              <w:r w:rsidR="003024F6">
                <w:rPr>
                  <w:rFonts w:cs="Arial"/>
                  <w:iCs/>
                  <w:color w:val="auto"/>
                  <w:lang w:val="en-US"/>
                </w:rPr>
                <w:t>attendance above 95% is attained</w:t>
              </w:r>
            </w:ins>
          </w:p>
        </w:tc>
      </w:tr>
    </w:tbl>
    <w:p w14:paraId="1FCE8887" w14:textId="77777777" w:rsidR="00B52894" w:rsidRDefault="00B52894" w:rsidP="0072129C">
      <w:pPr>
        <w:pStyle w:val="Heading2"/>
        <w:spacing w:before="600"/>
      </w:pPr>
    </w:p>
    <w:p w14:paraId="4868B68B" w14:textId="77777777" w:rsidR="00B52894" w:rsidRDefault="00B52894">
      <w:pPr>
        <w:suppressAutoHyphens w:val="0"/>
        <w:spacing w:after="0" w:line="240" w:lineRule="auto"/>
        <w:rPr>
          <w:b/>
          <w:color w:val="104F75"/>
          <w:sz w:val="32"/>
          <w:szCs w:val="32"/>
        </w:rPr>
      </w:pPr>
      <w:r>
        <w:br w:type="page"/>
      </w:r>
    </w:p>
    <w:p w14:paraId="2A7D54EB" w14:textId="51586D5F" w:rsidR="00E66558" w:rsidRDefault="009D71E8" w:rsidP="0072129C">
      <w:pPr>
        <w:pStyle w:val="Heading2"/>
        <w:spacing w:before="600"/>
      </w:pPr>
      <w:r>
        <w:lastRenderedPageBreak/>
        <w:t>Challenges</w:t>
      </w:r>
    </w:p>
    <w:p w14:paraId="2A7D54EC" w14:textId="77777777" w:rsidR="00E66558" w:rsidRDefault="009D71E8" w:rsidP="00C225D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Change w:id="189">
          <w:tblGrid>
            <w:gridCol w:w="5"/>
            <w:gridCol w:w="1472"/>
            <w:gridCol w:w="5"/>
            <w:gridCol w:w="8004"/>
            <w:gridCol w:w="5"/>
          </w:tblGrid>
        </w:tblGridChange>
      </w:tblGrid>
      <w:tr w:rsidR="00E66558" w14:paraId="2A7D54EF" w14:textId="77777777" w:rsidTr="00614F1E">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rsidP="00875A4F">
            <w:pPr>
              <w:pStyle w:val="TableHeader"/>
              <w:ind w:left="0" w:right="0"/>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rsidP="00875A4F">
            <w:pPr>
              <w:pStyle w:val="TableHeader"/>
              <w:ind w:left="0" w:right="0"/>
              <w:jc w:val="left"/>
            </w:pPr>
            <w:r>
              <w:t xml:space="preserve">Detail of challenge </w:t>
            </w:r>
          </w:p>
        </w:tc>
      </w:tr>
      <w:tr w:rsidR="0019334C"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19334C" w:rsidRDefault="0019334C" w:rsidP="0019334C">
            <w:pPr>
              <w:pStyle w:val="TableRow"/>
              <w:ind w:left="0" w:right="0"/>
              <w:rPr>
                <w:sz w:val="22"/>
                <w:szCs w:val="22"/>
              </w:rPr>
            </w:pPr>
            <w:r w:rsidRPr="00DD41CD">
              <w:rPr>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61469FBC" w:rsidR="0019334C" w:rsidRPr="00E27862" w:rsidRDefault="00F22265" w:rsidP="0019334C">
            <w:pPr>
              <w:autoSpaceDN/>
              <w:spacing w:before="60" w:after="120" w:line="240" w:lineRule="auto"/>
              <w:rPr>
                <w:rFonts w:cs="Arial"/>
                <w:iCs/>
                <w:color w:val="auto"/>
                <w:lang w:val="en-US"/>
              </w:rPr>
            </w:pPr>
            <w:ins w:id="190" w:author="Mrs Mason" w:date="2024-11-08T11:32:00Z">
              <w:r>
                <w:rPr>
                  <w:rFonts w:cs="Arial"/>
                  <w:iCs/>
                  <w:color w:val="auto"/>
                  <w:sz w:val="22"/>
                  <w:lang w:val="en-US"/>
                </w:rPr>
                <w:t>Our attendance data</w:t>
              </w:r>
            </w:ins>
            <w:ins w:id="191" w:author="Mrs Mason" w:date="2024-11-08T11:16:00Z">
              <w:r w:rsidR="003742F6" w:rsidRPr="003742F6">
                <w:rPr>
                  <w:rFonts w:cs="Arial"/>
                  <w:iCs/>
                  <w:color w:val="auto"/>
                  <w:sz w:val="22"/>
                  <w:lang w:val="en-US"/>
                  <w:rPrChange w:id="192" w:author="Mrs Mason" w:date="2024-11-08T11:18:00Z">
                    <w:rPr>
                      <w:rFonts w:cs="Arial"/>
                      <w:iCs/>
                      <w:color w:val="auto"/>
                      <w:lang w:val="en-US"/>
                    </w:rPr>
                  </w:rPrChange>
                </w:rPr>
                <w:t xml:space="preserve"> </w:t>
              </w:r>
            </w:ins>
            <w:ins w:id="193" w:author="Mrs Mason" w:date="2024-11-08T11:32:00Z">
              <w:r>
                <w:rPr>
                  <w:rFonts w:cs="Arial"/>
                  <w:iCs/>
                  <w:color w:val="auto"/>
                  <w:sz w:val="22"/>
                  <w:lang w:val="en-US"/>
                </w:rPr>
                <w:t>indicates that attendance among</w:t>
              </w:r>
            </w:ins>
            <w:ins w:id="194" w:author="Mrs Mason" w:date="2024-11-08T11:16:00Z">
              <w:r w:rsidR="003742F6" w:rsidRPr="00D62BE6">
                <w:rPr>
                  <w:rFonts w:cs="Arial"/>
                  <w:iCs/>
                  <w:color w:val="auto"/>
                  <w:sz w:val="22"/>
                  <w:lang w:val="en-US"/>
                </w:rPr>
                <w:t xml:space="preserve"> </w:t>
              </w:r>
            </w:ins>
            <w:ins w:id="195" w:author="Mrs Mason" w:date="2024-11-08T11:04:00Z">
              <w:r w:rsidR="0029236D" w:rsidRPr="00D62BE6">
                <w:rPr>
                  <w:rFonts w:cs="Arial"/>
                  <w:iCs/>
                  <w:color w:val="auto"/>
                  <w:sz w:val="22"/>
                  <w:lang w:val="en-US"/>
                </w:rPr>
                <w:t>disadvantaged pupil</w:t>
              </w:r>
            </w:ins>
            <w:ins w:id="196" w:author="Mrs Mason" w:date="2024-11-08T11:32:00Z">
              <w:r>
                <w:rPr>
                  <w:rFonts w:cs="Arial"/>
                  <w:iCs/>
                  <w:color w:val="auto"/>
                  <w:sz w:val="22"/>
                  <w:lang w:val="en-US"/>
                </w:rPr>
                <w:t>s is lower than for non-disadvantaged p</w:t>
              </w:r>
            </w:ins>
            <w:ins w:id="197" w:author="Mrs Mason" w:date="2024-11-08T11:33:00Z">
              <w:r>
                <w:rPr>
                  <w:rFonts w:cs="Arial"/>
                  <w:iCs/>
                  <w:color w:val="auto"/>
                  <w:sz w:val="22"/>
                  <w:lang w:val="en-US"/>
                </w:rPr>
                <w:t>upils.  Our assessments and observations indicate that that absenteeism is negatively impacting disadvantaged pupils’ progress</w:t>
              </w:r>
            </w:ins>
            <w:ins w:id="198" w:author="Mrs Mason" w:date="2024-11-08T12:21:00Z">
              <w:r w:rsidR="00601B57">
                <w:rPr>
                  <w:rFonts w:cs="Arial"/>
                  <w:iCs/>
                  <w:color w:val="auto"/>
                  <w:sz w:val="22"/>
                  <w:lang w:val="en-US"/>
                </w:rPr>
                <w:t>.</w:t>
              </w:r>
            </w:ins>
            <w:del w:id="199" w:author="Mrs Mason" w:date="2024-11-07T14:52:00Z">
              <w:r w:rsidR="0019334C" w:rsidRPr="00E27862" w:rsidDel="0019334C">
                <w:rPr>
                  <w:rFonts w:cs="Arial"/>
                  <w:iCs/>
                  <w:color w:val="auto"/>
                  <w:lang w:val="en-US"/>
                </w:rPr>
                <w:delTex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delText>
              </w:r>
            </w:del>
          </w:p>
        </w:tc>
      </w:tr>
      <w:tr w:rsidR="0019334C" w14:paraId="2A7D54F5" w14:textId="77777777" w:rsidTr="00B95895">
        <w:tblPrEx>
          <w:tblW w:w="5000" w:type="pct"/>
          <w:tblCellMar>
            <w:left w:w="10" w:type="dxa"/>
            <w:right w:w="10" w:type="dxa"/>
          </w:tblCellMar>
          <w:tblPrExChange w:id="200" w:author="Mrs Mason" w:date="2024-11-08T12:28:00Z">
            <w:tblPrEx>
              <w:tblW w:w="5000" w:type="pct"/>
              <w:tblCellMar>
                <w:left w:w="10" w:type="dxa"/>
                <w:right w:w="10" w:type="dxa"/>
              </w:tblCellMar>
            </w:tblPrEx>
          </w:tblPrExChange>
        </w:tblPrEx>
        <w:trPr>
          <w:trHeight w:val="574"/>
          <w:trPrChange w:id="201" w:author="Mrs Mason" w:date="2024-11-08T12:28:00Z">
            <w:trPr>
              <w:gridAfter w:val="0"/>
            </w:trPr>
          </w:trPrChange>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202" w:author="Mrs Mason" w:date="2024-11-08T12:28:00Z">
              <w:tcPr>
                <w:tcW w:w="1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2A7D54F3" w14:textId="77777777" w:rsidR="0019334C" w:rsidRPr="003253F8" w:rsidRDefault="0019334C" w:rsidP="0019334C">
            <w:pPr>
              <w:pStyle w:val="TableRow"/>
              <w:ind w:left="0" w:right="0"/>
              <w:rPr>
                <w:sz w:val="22"/>
                <w:szCs w:val="22"/>
              </w:rPr>
            </w:pPr>
            <w:r w:rsidRPr="003253F8">
              <w:rPr>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203" w:author="Mrs Mason" w:date="2024-11-08T12:28:00Z">
              <w:tcPr>
                <w:tcW w:w="8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1708EE8E" w14:textId="0EE9C437" w:rsidR="0019334C" w:rsidDel="00F22265" w:rsidRDefault="00F22265" w:rsidP="0019334C">
            <w:pPr>
              <w:autoSpaceDN/>
              <w:spacing w:before="60" w:after="120" w:line="240" w:lineRule="auto"/>
              <w:rPr>
                <w:del w:id="204" w:author="Mrs Mason" w:date="2024-11-07T14:52:00Z"/>
                <w:sz w:val="22"/>
                <w:szCs w:val="22"/>
              </w:rPr>
            </w:pPr>
            <w:ins w:id="205" w:author="Mrs Mason" w:date="2024-11-08T11:35:00Z">
              <w:r>
                <w:rPr>
                  <w:sz w:val="22"/>
                  <w:szCs w:val="22"/>
                </w:rPr>
                <w:t xml:space="preserve">Internal and external </w:t>
              </w:r>
            </w:ins>
            <w:ins w:id="206" w:author="Mrs Mason" w:date="2024-11-07T14:55:00Z">
              <w:r w:rsidR="0019334C">
                <w:rPr>
                  <w:sz w:val="22"/>
                  <w:szCs w:val="22"/>
                </w:rPr>
                <w:t xml:space="preserve">assessments, observations and discussions with pupils </w:t>
              </w:r>
            </w:ins>
            <w:ins w:id="207" w:author="Mrs Mason" w:date="2024-11-07T14:56:00Z">
              <w:r w:rsidR="0019334C">
                <w:rPr>
                  <w:sz w:val="22"/>
                  <w:szCs w:val="22"/>
                </w:rPr>
                <w:t>indicate</w:t>
              </w:r>
            </w:ins>
            <w:ins w:id="208" w:author="Mrs Mason" w:date="2024-11-07T14:55:00Z">
              <w:r w:rsidR="0019334C">
                <w:rPr>
                  <w:sz w:val="22"/>
                  <w:szCs w:val="22"/>
                </w:rPr>
                <w:t xml:space="preserve"> that </w:t>
              </w:r>
            </w:ins>
            <w:ins w:id="209" w:author="Mrs Mason" w:date="2024-11-08T12:28:00Z">
              <w:r w:rsidR="00601B57">
                <w:rPr>
                  <w:sz w:val="22"/>
                  <w:szCs w:val="22"/>
                </w:rPr>
                <w:t xml:space="preserve">disadvantaged pupils </w:t>
              </w:r>
              <w:r w:rsidR="00B95895">
                <w:rPr>
                  <w:sz w:val="22"/>
                  <w:szCs w:val="22"/>
                </w:rPr>
                <w:t>retain gaps</w:t>
              </w:r>
            </w:ins>
            <w:ins w:id="210" w:author="Mrs Mason [3]" w:date="2025-09-19T09:55:00Z">
              <w:r w:rsidR="003941A3">
                <w:rPr>
                  <w:sz w:val="22"/>
                  <w:szCs w:val="22"/>
                </w:rPr>
                <w:t xml:space="preserve"> </w:t>
              </w:r>
            </w:ins>
            <w:ins w:id="211" w:author="Mrs Mason" w:date="2024-11-08T12:28:00Z">
              <w:del w:id="212" w:author="Mrs Mason [3]" w:date="2025-09-19T09:56:00Z">
                <w:r w:rsidR="00B95895" w:rsidDel="003941A3">
                  <w:rPr>
                    <w:sz w:val="22"/>
                    <w:szCs w:val="22"/>
                  </w:rPr>
                  <w:delText xml:space="preserve"> </w:delText>
                </w:r>
              </w:del>
              <w:r w:rsidR="00B95895">
                <w:rPr>
                  <w:sz w:val="22"/>
                  <w:szCs w:val="22"/>
                </w:rPr>
                <w:t xml:space="preserve">with </w:t>
              </w:r>
            </w:ins>
            <w:ins w:id="213" w:author="Mrs Mason" w:date="2024-11-14T12:14:00Z">
              <w:r w:rsidR="0072375D">
                <w:rPr>
                  <w:sz w:val="22"/>
                  <w:szCs w:val="22"/>
                </w:rPr>
                <w:t>their peers</w:t>
              </w:r>
            </w:ins>
            <w:ins w:id="214" w:author="Mrs Mason [3]" w:date="2025-09-19T09:55:00Z">
              <w:r w:rsidR="00291C99">
                <w:rPr>
                  <w:sz w:val="22"/>
                  <w:szCs w:val="22"/>
                </w:rPr>
                <w:t xml:space="preserve"> in reading, writing and maths.</w:t>
              </w:r>
            </w:ins>
            <w:ins w:id="215" w:author="Mrs Mason" w:date="2024-11-08T12:28:00Z">
              <w:del w:id="216" w:author="Mrs Mason [3]" w:date="2025-09-19T09:55:00Z">
                <w:r w:rsidR="00B95895" w:rsidDel="00291C99">
                  <w:rPr>
                    <w:sz w:val="22"/>
                    <w:szCs w:val="22"/>
                  </w:rPr>
                  <w:delText>.</w:delText>
                </w:r>
              </w:del>
            </w:ins>
            <w:ins w:id="217" w:author="Mrs Mason" w:date="2024-11-13T11:15:00Z">
              <w:del w:id="218" w:author="Mrs Mason [3]" w:date="2025-09-19T09:55:00Z">
                <w:r w:rsidR="00485EEE" w:rsidDel="00291C99">
                  <w:rPr>
                    <w:sz w:val="22"/>
                    <w:szCs w:val="22"/>
                  </w:rPr>
                  <w:delText xml:space="preserve"> </w:delText>
                </w:r>
              </w:del>
            </w:ins>
            <w:del w:id="219" w:author="Mrs Mason" w:date="2024-11-07T14:52:00Z">
              <w:r w:rsidR="0019334C" w:rsidRPr="00E27862" w:rsidDel="0019334C">
                <w:rPr>
                  <w:color w:val="auto"/>
                  <w:lang w:val="en-US"/>
                </w:rPr>
                <w:delText xml:space="preserve">Assessments, observations, and discussions with pupils suggest </w:delText>
              </w:r>
              <w:r w:rsidR="0019334C" w:rsidRPr="00234DE0" w:rsidDel="0019334C">
                <w:rPr>
                  <w:color w:val="auto"/>
                  <w:lang w:val="en-US"/>
                </w:rPr>
                <w:delText xml:space="preserve">disadvantaged pupils generally have greater </w:delText>
              </w:r>
              <w:r w:rsidR="0019334C" w:rsidRPr="00544383" w:rsidDel="0019334C">
                <w:rPr>
                  <w:color w:val="auto"/>
                  <w:lang w:val="en-US"/>
                </w:rPr>
                <w:delText>difficulties with reading</w:delText>
              </w:r>
              <w:r w:rsidR="0019334C" w:rsidRPr="00234DE0" w:rsidDel="0019334C">
                <w:rPr>
                  <w:color w:val="auto"/>
                  <w:lang w:val="en-US"/>
                </w:rPr>
                <w:delText xml:space="preserve"> than their peers. </w:delText>
              </w:r>
            </w:del>
          </w:p>
          <w:p w14:paraId="2A7D54F4" w14:textId="6B7081AE" w:rsidR="0019334C" w:rsidRPr="00E27862" w:rsidRDefault="0019334C" w:rsidP="0019334C">
            <w:pPr>
              <w:autoSpaceDN/>
              <w:spacing w:before="60" w:after="120" w:line="240" w:lineRule="auto"/>
              <w:rPr>
                <w:color w:val="auto"/>
                <w:lang w:val="en-US"/>
              </w:rPr>
            </w:pPr>
            <w:del w:id="220" w:author="Mrs Mason" w:date="2024-11-07T14:52:00Z">
              <w:r w:rsidRPr="00234DE0" w:rsidDel="0019334C">
                <w:rPr>
                  <w:rFonts w:cs="Arial"/>
                  <w:iCs/>
                  <w:color w:val="auto"/>
                  <w:lang w:val="en-US" w:eastAsia="en-US"/>
                </w:rPr>
                <w:delText>On entry to Reception class in the last X years, between X - Y% of our disadvantaged pupils arrive below age-related expectations compared to X - Y% of other pupils. This gap narrows but remains significant to the end of KS2.</w:delText>
              </w:r>
            </w:del>
          </w:p>
        </w:tc>
      </w:tr>
      <w:tr w:rsidR="0019334C" w:rsidRPr="00D050F1"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716AED52" w:rsidR="0019334C" w:rsidRPr="00D050F1" w:rsidRDefault="0019334C" w:rsidP="0019334C">
            <w:pPr>
              <w:pStyle w:val="TableRow"/>
              <w:ind w:left="0" w:right="0"/>
              <w:rPr>
                <w:color w:val="auto"/>
                <w:sz w:val="22"/>
                <w:szCs w:val="22"/>
              </w:rPr>
            </w:pPr>
            <w:del w:id="221" w:author="Mrs Mason" w:date="2024-11-08T12:09:00Z">
              <w:r w:rsidRPr="00D050F1" w:rsidDel="00344C29">
                <w:rPr>
                  <w:color w:val="auto"/>
                  <w:sz w:val="22"/>
                  <w:szCs w:val="22"/>
                </w:rPr>
                <w:delText>3</w:delText>
              </w:r>
            </w:del>
            <w:ins w:id="222" w:author="Mrs Mason" w:date="2024-11-08T12:09:00Z">
              <w:r w:rsidR="00344C29">
                <w:rPr>
                  <w:color w:val="auto"/>
                  <w:sz w:val="22"/>
                  <w:szCs w:val="22"/>
                </w:rPr>
                <w:t>3</w:t>
              </w:r>
            </w:ins>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F72B4F" w14:textId="3FF08AB9" w:rsidR="0019334C" w:rsidRPr="00D050F1" w:rsidDel="0019334C" w:rsidRDefault="004E5259" w:rsidP="0019334C">
            <w:pPr>
              <w:autoSpaceDN/>
              <w:spacing w:before="60" w:after="120" w:line="240" w:lineRule="auto"/>
              <w:rPr>
                <w:del w:id="223" w:author="Mrs Mason" w:date="2024-11-07T14:52:00Z"/>
                <w:iCs/>
                <w:color w:val="auto"/>
                <w:lang w:val="en-US"/>
              </w:rPr>
            </w:pPr>
            <w:ins w:id="224" w:author="Mrs Mason" w:date="2024-11-08T12:29:00Z">
              <w:r>
                <w:rPr>
                  <w:rFonts w:cs="Arial"/>
                  <w:sz w:val="22"/>
                  <w:szCs w:val="22"/>
                </w:rPr>
                <w:t>P</w:t>
              </w:r>
              <w:r w:rsidRPr="00E40277">
                <w:rPr>
                  <w:rFonts w:cs="Arial"/>
                  <w:sz w:val="22"/>
                  <w:szCs w:val="22"/>
                </w:rPr>
                <w:t>oor home learning environments</w:t>
              </w:r>
              <w:r>
                <w:rPr>
                  <w:rFonts w:cs="Arial"/>
                  <w:sz w:val="22"/>
                  <w:szCs w:val="22"/>
                </w:rPr>
                <w:t xml:space="preserve"> have a detrimental effect on children’s learning and self-esteem and the </w:t>
              </w:r>
            </w:ins>
            <w:ins w:id="225" w:author="Mrs Mason" w:date="2024-11-08T12:18:00Z">
              <w:r w:rsidR="00A20C71">
                <w:rPr>
                  <w:rFonts w:cs="Arial"/>
                  <w:sz w:val="22"/>
                  <w:szCs w:val="22"/>
                </w:rPr>
                <w:t xml:space="preserve">cost of living continues to cause </w:t>
              </w:r>
              <w:r w:rsidR="00175C00">
                <w:rPr>
                  <w:rFonts w:cs="Arial"/>
                  <w:sz w:val="22"/>
                  <w:szCs w:val="22"/>
                </w:rPr>
                <w:t>significant issues for many of our families</w:t>
              </w:r>
            </w:ins>
            <w:ins w:id="226" w:author="Mrs Mason" w:date="2024-11-08T12:19:00Z">
              <w:r w:rsidR="00175C00">
                <w:rPr>
                  <w:rFonts w:cs="Arial"/>
                  <w:sz w:val="22"/>
                  <w:szCs w:val="22"/>
                </w:rPr>
                <w:t>. The school identifies that home support can be inconsistent</w:t>
              </w:r>
            </w:ins>
            <w:ins w:id="227" w:author="Mrs Mason" w:date="2024-11-08T12:20:00Z">
              <w:r w:rsidR="00175C00">
                <w:rPr>
                  <w:rFonts w:cs="Arial"/>
                  <w:sz w:val="22"/>
                  <w:szCs w:val="22"/>
                </w:rPr>
                <w:t xml:space="preserve"> or limited</w:t>
              </w:r>
            </w:ins>
            <w:ins w:id="228" w:author="Mrs Mason" w:date="2024-11-08T12:29:00Z">
              <w:r>
                <w:rPr>
                  <w:rFonts w:cs="Arial"/>
                  <w:sz w:val="22"/>
                  <w:szCs w:val="22"/>
                </w:rPr>
                <w:t xml:space="preserve"> for some</w:t>
              </w:r>
            </w:ins>
            <w:ins w:id="229" w:author="Mrs Mason" w:date="2024-11-08T12:20:00Z">
              <w:r w:rsidR="00175C00">
                <w:rPr>
                  <w:rFonts w:cs="Arial"/>
                  <w:sz w:val="22"/>
                  <w:szCs w:val="22"/>
                </w:rPr>
                <w:t xml:space="preserve"> and </w:t>
              </w:r>
            </w:ins>
            <w:ins w:id="230" w:author="Mrs Mason" w:date="2024-11-08T12:21:00Z">
              <w:r w:rsidR="00175C00">
                <w:rPr>
                  <w:rFonts w:cs="Arial"/>
                  <w:sz w:val="22"/>
                  <w:szCs w:val="22"/>
                </w:rPr>
                <w:t>continues</w:t>
              </w:r>
            </w:ins>
            <w:ins w:id="231" w:author="Mrs Mason" w:date="2024-11-08T12:20:00Z">
              <w:r w:rsidR="00175C00">
                <w:rPr>
                  <w:rFonts w:cs="Arial"/>
                  <w:sz w:val="22"/>
                  <w:szCs w:val="22"/>
                </w:rPr>
                <w:t xml:space="preserve"> to seek ways in which it can support pupils and families</w:t>
              </w:r>
            </w:ins>
            <w:ins w:id="232" w:author="Mrs Mason" w:date="2024-11-08T12:21:00Z">
              <w:r w:rsidR="00175C00">
                <w:rPr>
                  <w:rFonts w:cs="Arial"/>
                  <w:sz w:val="22"/>
                  <w:szCs w:val="22"/>
                </w:rPr>
                <w:t>.</w:t>
              </w:r>
            </w:ins>
            <w:del w:id="233" w:author="Mrs Mason" w:date="2024-11-07T14:52:00Z">
              <w:r w:rsidR="0019334C" w:rsidRPr="00D050F1" w:rsidDel="0019334C">
                <w:rPr>
                  <w:rFonts w:cs="Arial"/>
                  <w:iCs/>
                  <w:color w:val="auto"/>
                  <w:lang w:val="en-US"/>
                </w:rPr>
                <w:delText>Internal and external assessments indicate</w:delText>
              </w:r>
              <w:r w:rsidR="0019334C" w:rsidRPr="00D050F1" w:rsidDel="0019334C">
                <w:rPr>
                  <w:iCs/>
                  <w:color w:val="auto"/>
                  <w:lang w:val="en-US"/>
                </w:rPr>
                <w:delText xml:space="preserve"> that maths attainment among disadvantaged pupils is significantly below that of non-disadvantaged pupils. </w:delText>
              </w:r>
            </w:del>
          </w:p>
          <w:p w14:paraId="45B362A7" w14:textId="617B8FDD" w:rsidR="0019334C" w:rsidRPr="00D050F1" w:rsidRDefault="0019334C" w:rsidP="0019334C">
            <w:pPr>
              <w:autoSpaceDN/>
              <w:spacing w:before="60" w:after="120" w:line="240" w:lineRule="auto"/>
              <w:rPr>
                <w:rFonts w:cs="Arial"/>
                <w:iCs/>
                <w:color w:val="auto"/>
                <w:lang w:val="en-US" w:eastAsia="en-US"/>
              </w:rPr>
            </w:pPr>
            <w:del w:id="234" w:author="Mrs Mason" w:date="2024-11-07T14:52:00Z">
              <w:r w:rsidRPr="00D050F1" w:rsidDel="0019334C">
                <w:rPr>
                  <w:rFonts w:cs="Arial"/>
                  <w:iCs/>
                  <w:color w:val="auto"/>
                  <w:lang w:val="en-US" w:eastAsia="en-US"/>
                </w:rPr>
                <w:delText>On entry to Reception class in the last X years, between X - Y% of our disadvantaged pupils arrive below age-related expectations compared to X - Y% of other pupils. This gap remains steady to the end of KS2.</w:delText>
              </w:r>
            </w:del>
          </w:p>
        </w:tc>
      </w:tr>
      <w:tr w:rsidR="0019334C" w:rsidRPr="00D050F1" w14:paraId="2A7D54FB" w14:textId="77777777" w:rsidTr="00596B6E">
        <w:tblPrEx>
          <w:tblW w:w="5000" w:type="pct"/>
          <w:tblCellMar>
            <w:left w:w="10" w:type="dxa"/>
            <w:right w:w="10" w:type="dxa"/>
          </w:tblCellMar>
          <w:tblPrExChange w:id="235" w:author="Mrs Mason [3]" w:date="2025-09-19T10:21:00Z">
            <w:tblPrEx>
              <w:tblW w:w="5000" w:type="pct"/>
              <w:tblCellMar>
                <w:left w:w="10" w:type="dxa"/>
                <w:right w:w="10" w:type="dxa"/>
              </w:tblCellMar>
            </w:tblPrEx>
          </w:tblPrExChange>
        </w:tblPrEx>
        <w:trPr>
          <w:trHeight w:val="992"/>
          <w:trPrChange w:id="236" w:author="Mrs Mason [3]" w:date="2025-09-19T10:21:00Z">
            <w:trPr>
              <w:gridBefore w:val="1"/>
            </w:trPr>
          </w:trPrChange>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237" w:author="Mrs Mason [3]" w:date="2025-09-19T10:21:00Z">
              <w:tcPr>
                <w:tcW w:w="14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2A7D54F9" w14:textId="63C1748D" w:rsidR="0019334C" w:rsidRPr="00D050F1" w:rsidRDefault="0019334C" w:rsidP="0019334C">
            <w:pPr>
              <w:pStyle w:val="TableRow"/>
              <w:ind w:left="0" w:right="0"/>
              <w:rPr>
                <w:sz w:val="22"/>
                <w:szCs w:val="22"/>
              </w:rPr>
            </w:pPr>
            <w:r w:rsidRPr="00D050F1">
              <w:rPr>
                <w:sz w:val="22"/>
                <w:szCs w:val="22"/>
              </w:rPr>
              <w:t xml:space="preserve"> 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238" w:author="Mrs Mason [3]" w:date="2025-09-19T10:21:00Z">
              <w:tcPr>
                <w:tcW w:w="80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1122D1A9" w14:textId="53ED6041" w:rsidR="0019334C" w:rsidDel="00DD459C" w:rsidRDefault="00601B57" w:rsidP="0019334C">
            <w:pPr>
              <w:autoSpaceDN/>
              <w:spacing w:before="60" w:after="120" w:line="240" w:lineRule="auto"/>
              <w:rPr>
                <w:del w:id="239" w:author="Mrs Mason" w:date="2024-11-07T14:52:00Z"/>
                <w:rFonts w:cs="Arial"/>
                <w:iCs/>
                <w:color w:val="auto"/>
                <w:lang w:val="en-US"/>
              </w:rPr>
            </w:pPr>
            <w:ins w:id="240" w:author="Mrs Mason" w:date="2024-11-08T12:27:00Z">
              <w:r w:rsidRPr="00987DCC">
                <w:rPr>
                  <w:sz w:val="22"/>
                  <w:szCs w:val="22"/>
                </w:rPr>
                <w:t>2</w:t>
              </w:r>
            </w:ins>
            <w:ins w:id="241" w:author="Mrs Mason [3]" w:date="2025-09-19T10:35:00Z">
              <w:r w:rsidR="00987DCC" w:rsidRPr="00987DCC">
                <w:rPr>
                  <w:sz w:val="22"/>
                  <w:szCs w:val="22"/>
                  <w:rPrChange w:id="242" w:author="Mrs Mason [3]" w:date="2025-09-19T10:35:00Z">
                    <w:rPr>
                      <w:sz w:val="22"/>
                      <w:szCs w:val="22"/>
                      <w:highlight w:val="yellow"/>
                    </w:rPr>
                  </w:rPrChange>
                </w:rPr>
                <w:t>0</w:t>
              </w:r>
            </w:ins>
            <w:ins w:id="243" w:author="Mrs Mason" w:date="2024-11-08T12:27:00Z">
              <w:del w:id="244" w:author="Mrs Mason [3]" w:date="2025-09-19T10:35:00Z">
                <w:r w:rsidRPr="00987DCC" w:rsidDel="00987DCC">
                  <w:rPr>
                    <w:sz w:val="22"/>
                    <w:szCs w:val="22"/>
                  </w:rPr>
                  <w:delText>4</w:delText>
                </w:r>
              </w:del>
              <w:r w:rsidRPr="00987DCC">
                <w:rPr>
                  <w:sz w:val="22"/>
                  <w:szCs w:val="22"/>
                </w:rPr>
                <w:t>%</w:t>
              </w:r>
              <w:r w:rsidRPr="00596B6E">
                <w:rPr>
                  <w:sz w:val="22"/>
                  <w:szCs w:val="22"/>
                </w:rPr>
                <w:t xml:space="preserve"> of disadvantaged pupils have additional SEND, specifically cognitive learning difficulties, requiring further intervention to address specific barriers to learning</w:t>
              </w:r>
              <w:r w:rsidRPr="00596B6E" w:rsidDel="0019334C">
                <w:rPr>
                  <w:rFonts w:cs="Arial"/>
                  <w:iCs/>
                  <w:color w:val="auto"/>
                  <w:lang w:val="en-US"/>
                </w:rPr>
                <w:t xml:space="preserve"> </w:t>
              </w:r>
            </w:ins>
            <w:del w:id="245" w:author="Mrs Mason" w:date="2024-11-07T14:52:00Z">
              <w:r w:rsidR="0019334C" w:rsidRPr="00596B6E" w:rsidDel="0019334C">
                <w:rPr>
                  <w:rFonts w:cs="Arial"/>
                  <w:iCs/>
                  <w:color w:val="auto"/>
                  <w:lang w:val="en-US"/>
                </w:rPr>
                <w:delText>Our assessments (including wellbeing survey), observations and discussions with pupils and families have identified social and emotional issues for many pupils, notably due to bullying and a lack of enrichment opportunities. These challenges particularly affect disadvantaged pupils, including their attainment.</w:delText>
              </w:r>
            </w:del>
          </w:p>
          <w:p w14:paraId="746345E0" w14:textId="77777777" w:rsidR="00DD459C" w:rsidRDefault="00DD459C" w:rsidP="00596B6E">
            <w:pPr>
              <w:autoSpaceDN/>
              <w:spacing w:before="60" w:line="240" w:lineRule="auto"/>
              <w:rPr>
                <w:ins w:id="246" w:author="Mrs Mason [3]" w:date="2025-09-19T10:37:00Z"/>
                <w:rFonts w:cs="Arial"/>
                <w:iCs/>
                <w:color w:val="auto"/>
                <w:lang w:val="en-US"/>
              </w:rPr>
            </w:pPr>
          </w:p>
          <w:p w14:paraId="2A7D54FA" w14:textId="1F7FFE91" w:rsidR="0019334C" w:rsidRPr="00D050F1" w:rsidRDefault="0019334C">
            <w:pPr>
              <w:autoSpaceDN/>
              <w:spacing w:before="60" w:line="240" w:lineRule="auto"/>
              <w:rPr>
                <w:rFonts w:cs="Arial"/>
                <w:color w:val="auto"/>
                <w:lang w:eastAsia="en-US"/>
              </w:rPr>
              <w:pPrChange w:id="247" w:author="Mrs Mason [3]" w:date="2025-09-19T10:21:00Z">
                <w:pPr>
                  <w:autoSpaceDN/>
                  <w:spacing w:before="60" w:after="120" w:line="240" w:lineRule="auto"/>
                </w:pPr>
              </w:pPrChange>
            </w:pPr>
            <w:del w:id="248" w:author="Mrs Mason [3]" w:date="2025-09-19T10:21:00Z">
              <w:r w:rsidRPr="00D050F1" w:rsidDel="00596B6E">
                <w:rPr>
                  <w:rFonts w:cs="Arial"/>
                  <w:color w:val="auto"/>
                  <w:lang w:eastAsia="en-US"/>
                </w:rPr>
                <w:delText>Teacher referrals for support remain relatively high. X pupils (X of whom are disadvantaged) currently require additional support with social and emotional needs, with X (X of whom are disadvantaged) receiving small group interventions</w:delText>
              </w:r>
            </w:del>
            <w:del w:id="249" w:author="Mrs Mason" w:date="2024-11-07T14:52:00Z">
              <w:r w:rsidRPr="00D050F1" w:rsidDel="0019334C">
                <w:rPr>
                  <w:rFonts w:cs="Arial"/>
                  <w:color w:val="auto"/>
                  <w:lang w:eastAsia="en-US"/>
                </w:rPr>
                <w:delText>.</w:delText>
              </w:r>
            </w:del>
          </w:p>
        </w:tc>
      </w:tr>
      <w:tr w:rsidR="0019334C" w:rsidRPr="00D050F1" w:rsidDel="00601B57" w14:paraId="49F86BC3" w14:textId="716E319D" w:rsidTr="553D8BA6">
        <w:trPr>
          <w:del w:id="250" w:author="Mrs Mason" w:date="2024-11-08T12:27:00Z"/>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47584956" w:rsidR="0019334C" w:rsidRPr="00D050F1" w:rsidDel="00601B57" w:rsidRDefault="0019334C" w:rsidP="0019334C">
            <w:pPr>
              <w:pStyle w:val="TableRow"/>
              <w:ind w:left="0" w:right="0"/>
              <w:rPr>
                <w:del w:id="251" w:author="Mrs Mason" w:date="2024-11-08T12:27:00Z"/>
                <w:sz w:val="22"/>
                <w:szCs w:val="22"/>
              </w:rPr>
            </w:pPr>
            <w:del w:id="252" w:author="Mrs Mason" w:date="2024-11-08T12:27:00Z">
              <w:r w:rsidRPr="00D050F1" w:rsidDel="00601B57">
                <w:rPr>
                  <w:sz w:val="22"/>
                  <w:szCs w:val="22"/>
                </w:rPr>
                <w:delText>5</w:delText>
              </w:r>
            </w:del>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9BCFB" w14:textId="5A8E68C2" w:rsidR="0019334C" w:rsidRPr="00D050F1" w:rsidDel="0019334C" w:rsidRDefault="0019334C" w:rsidP="0019334C">
            <w:pPr>
              <w:autoSpaceDN/>
              <w:spacing w:before="60" w:after="120" w:line="240" w:lineRule="auto"/>
              <w:rPr>
                <w:del w:id="253" w:author="Mrs Mason" w:date="2024-11-07T14:52:00Z"/>
                <w:rFonts w:cs="Arial"/>
                <w:iCs/>
                <w:color w:val="auto"/>
                <w:lang w:val="en-US"/>
              </w:rPr>
            </w:pPr>
            <w:del w:id="254" w:author="Mrs Mason" w:date="2024-11-07T14:52:00Z">
              <w:r w:rsidRPr="00D050F1" w:rsidDel="0019334C">
                <w:rPr>
                  <w:rFonts w:cs="Arial"/>
                  <w:iCs/>
                  <w:color w:val="auto"/>
                  <w:lang w:val="en-US"/>
                </w:rPr>
                <w:delText>Our attendance data over the last X years indicates that attendance among disadvantaged pupils has been between X - Y% lower than for non-disadvantaged pupils.</w:delText>
              </w:r>
            </w:del>
          </w:p>
          <w:p w14:paraId="24F44499" w14:textId="21025471" w:rsidR="0019334C" w:rsidRPr="00D050F1" w:rsidDel="00601B57" w:rsidRDefault="0019334C" w:rsidP="0019334C">
            <w:pPr>
              <w:autoSpaceDN/>
              <w:spacing w:before="60" w:after="120" w:line="240" w:lineRule="auto"/>
              <w:rPr>
                <w:del w:id="255" w:author="Mrs Mason" w:date="2024-11-08T12:27:00Z"/>
                <w:rFonts w:cs="Arial"/>
                <w:iCs/>
                <w:color w:val="auto"/>
                <w:lang w:val="en-US"/>
              </w:rPr>
            </w:pPr>
            <w:del w:id="256" w:author="Mrs Mason" w:date="2024-11-07T14:52:00Z">
              <w:r w:rsidRPr="00D050F1" w:rsidDel="0019334C">
                <w:rPr>
                  <w:rFonts w:cs="Arial"/>
                  <w:iCs/>
                  <w:color w:val="auto"/>
                  <w:lang w:val="en-US"/>
                </w:rPr>
                <w:delText>X - Y% of disadvantaged pupils have been ‘persistently absent’ compared to X - Y% of their peers during that period. Our assessments and observations indicate that absenteeism is negatively impacting disadvantaged pupils’ progress.</w:delText>
              </w:r>
            </w:del>
          </w:p>
        </w:tc>
      </w:tr>
    </w:tbl>
    <w:p w14:paraId="2A7D54FF" w14:textId="5B257CEA" w:rsidR="00E66558" w:rsidRPr="00D050F1" w:rsidRDefault="009D71E8" w:rsidP="0072129C">
      <w:pPr>
        <w:pStyle w:val="Heading2"/>
        <w:spacing w:before="600"/>
      </w:pPr>
      <w:bookmarkStart w:id="257" w:name="_Toc443397160"/>
      <w:r w:rsidRPr="00D050F1">
        <w:t xml:space="preserve">Intended outcomes </w:t>
      </w:r>
    </w:p>
    <w:p w14:paraId="2A7D5500" w14:textId="77777777" w:rsidR="00E66558" w:rsidRPr="00D050F1" w:rsidRDefault="009D71E8" w:rsidP="0072129C">
      <w:r w:rsidRPr="00D050F1">
        <w:rPr>
          <w:color w:val="auto"/>
        </w:rPr>
        <w:t xml:space="preserve">This explains the outcomes we are aiming for </w:t>
      </w:r>
      <w:r w:rsidRPr="00D050F1">
        <w:rPr>
          <w:b/>
          <w:bCs/>
          <w:color w:val="auto"/>
        </w:rPr>
        <w:t>by the end of our current strategy plan</w:t>
      </w:r>
      <w:r w:rsidRPr="00D050F1">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rsidRPr="00D050F1" w14:paraId="2A7D5503" w14:textId="77777777" w:rsidTr="00614F1E">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Pr="00D050F1" w:rsidRDefault="009D71E8" w:rsidP="00396FA2">
            <w:pPr>
              <w:pStyle w:val="TableHeader"/>
              <w:ind w:left="0" w:right="0"/>
              <w:jc w:val="left"/>
            </w:pPr>
            <w:r w:rsidRPr="00D050F1">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Pr="00D050F1" w:rsidRDefault="009D71E8" w:rsidP="00396FA2">
            <w:pPr>
              <w:pStyle w:val="TableHeader"/>
              <w:ind w:left="0" w:right="0"/>
              <w:jc w:val="left"/>
            </w:pPr>
            <w:r w:rsidRPr="00D050F1">
              <w:t>Success criteria</w:t>
            </w:r>
          </w:p>
        </w:tc>
      </w:tr>
      <w:tr w:rsidR="00E66558" w:rsidRPr="00D050F1"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26D1595C" w:rsidR="00451A23" w:rsidRPr="00D050F1" w:rsidRDefault="00D32C7D">
            <w:pPr>
              <w:pStyle w:val="TableRow"/>
              <w:numPr>
                <w:ilvl w:val="0"/>
                <w:numId w:val="36"/>
              </w:numPr>
              <w:spacing w:after="120"/>
              <w:ind w:right="0"/>
              <w:rPr>
                <w:rFonts w:cs="Arial"/>
                <w:color w:val="auto"/>
              </w:rPr>
              <w:pPrChange w:id="258" w:author="Mrs Mason" w:date="2024-11-08T12:31:00Z">
                <w:pPr>
                  <w:pStyle w:val="TableRow"/>
                  <w:spacing w:after="120"/>
                  <w:ind w:left="0" w:right="0"/>
                </w:pPr>
              </w:pPrChange>
            </w:pPr>
            <w:ins w:id="259" w:author="Mrs Mason" w:date="2024-11-08T12:32:00Z">
              <w:r>
                <w:rPr>
                  <w:rFonts w:cs="Arial"/>
                  <w:color w:val="auto"/>
                </w:rPr>
                <w:t>To ensure that a</w:t>
              </w:r>
            </w:ins>
            <w:ins w:id="260" w:author="Mrs Mason" w:date="2024-11-08T12:31:00Z">
              <w:r>
                <w:rPr>
                  <w:rFonts w:cs="Arial"/>
                  <w:color w:val="auto"/>
                </w:rPr>
                <w:t>ttendance f</w:t>
              </w:r>
            </w:ins>
            <w:ins w:id="261" w:author="Mrs Mason" w:date="2024-11-08T12:32:00Z">
              <w:r>
                <w:rPr>
                  <w:rFonts w:cs="Arial"/>
                  <w:color w:val="auto"/>
                </w:rPr>
                <w:t xml:space="preserve">or disadvantaged pupils </w:t>
              </w:r>
            </w:ins>
            <w:ins w:id="262" w:author="Mrs Mason" w:date="2024-11-08T12:33:00Z">
              <w:r>
                <w:rPr>
                  <w:rFonts w:cs="Arial"/>
                  <w:color w:val="auto"/>
                </w:rPr>
                <w:t>is in line with non-disadvantaged pupils</w:t>
              </w:r>
            </w:ins>
            <w:del w:id="263" w:author="Mrs Mason" w:date="2024-11-08T12:31:00Z">
              <w:r w:rsidR="001B758A" w:rsidRPr="00D050F1" w:rsidDel="00D32C7D">
                <w:rPr>
                  <w:rFonts w:cs="Arial"/>
                  <w:color w:val="auto"/>
                </w:rPr>
                <w:delText>I</w:delText>
              </w:r>
              <w:r w:rsidR="001203D6" w:rsidRPr="00D050F1" w:rsidDel="00D32C7D">
                <w:rPr>
                  <w:rFonts w:cs="Arial"/>
                  <w:color w:val="auto"/>
                </w:rPr>
                <w:delText>mproved ora</w:delText>
              </w:r>
              <w:r w:rsidR="00155A11" w:rsidRPr="00D050F1" w:rsidDel="00D32C7D">
                <w:rPr>
                  <w:rFonts w:cs="Arial"/>
                  <w:color w:val="auto"/>
                </w:rPr>
                <w:delText>l language skil</w:delText>
              </w:r>
              <w:r w:rsidR="00D51A3D" w:rsidRPr="00D050F1" w:rsidDel="00D32C7D">
                <w:rPr>
                  <w:rFonts w:cs="Arial"/>
                  <w:color w:val="auto"/>
                </w:rPr>
                <w:delText xml:space="preserve">ls and </w:delText>
              </w:r>
              <w:r w:rsidR="00B35076" w:rsidRPr="00D050F1" w:rsidDel="00D32C7D">
                <w:rPr>
                  <w:rFonts w:cs="Arial"/>
                  <w:color w:val="auto"/>
                </w:rPr>
                <w:delText>vocab</w:delText>
              </w:r>
              <w:r w:rsidR="002417D4" w:rsidRPr="00D050F1" w:rsidDel="00D32C7D">
                <w:rPr>
                  <w:rFonts w:cs="Arial"/>
                  <w:color w:val="auto"/>
                </w:rPr>
                <w:delText>ulary</w:delText>
              </w:r>
              <w:r w:rsidR="001B758A" w:rsidRPr="00D050F1" w:rsidDel="00D32C7D">
                <w:rPr>
                  <w:rFonts w:cs="Arial"/>
                  <w:color w:val="auto"/>
                </w:rPr>
                <w:delText xml:space="preserve"> </w:delText>
              </w:r>
              <w:r w:rsidR="00883CD9" w:rsidRPr="00D050F1" w:rsidDel="00D32C7D">
                <w:rPr>
                  <w:rFonts w:cs="Arial"/>
                  <w:color w:val="auto"/>
                </w:rPr>
                <w:delText>among</w:delText>
              </w:r>
              <w:r w:rsidR="001203D6" w:rsidRPr="00D050F1" w:rsidDel="00D32C7D">
                <w:rPr>
                  <w:rFonts w:cs="Arial"/>
                  <w:color w:val="auto"/>
                </w:rPr>
                <w:delText xml:space="preserve"> disadvantaged pupils</w:delText>
              </w:r>
              <w:r w:rsidR="003E4B48" w:rsidRPr="00D050F1" w:rsidDel="00D32C7D">
                <w:rPr>
                  <w:rFonts w:cs="Arial"/>
                  <w:color w:val="auto"/>
                </w:rPr>
                <w:delText>.</w:delText>
              </w:r>
              <w:r w:rsidR="00ED5CBD" w:rsidRPr="00D050F1" w:rsidDel="00D32C7D">
                <w:rPr>
                  <w:rFonts w:cs="Arial"/>
                  <w:color w:val="auto"/>
                </w:rPr>
                <w:delText xml:space="preserve"> </w:delText>
              </w:r>
            </w:del>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4D02E5" w14:textId="1A0CA66D" w:rsidR="00D32C7D" w:rsidRPr="00787B5B" w:rsidRDefault="00D32C7D" w:rsidP="00D32C7D">
            <w:pPr>
              <w:pStyle w:val="ListParagraph"/>
              <w:numPr>
                <w:ilvl w:val="0"/>
                <w:numId w:val="37"/>
              </w:numPr>
              <w:autoSpaceDN/>
              <w:spacing w:before="60" w:after="120" w:line="240" w:lineRule="auto"/>
              <w:rPr>
                <w:ins w:id="264" w:author="Mrs Mason" w:date="2024-11-08T12:34:00Z"/>
                <w:rFonts w:cs="Arial"/>
                <w:color w:val="auto"/>
              </w:rPr>
            </w:pPr>
            <w:ins w:id="265" w:author="Mrs Mason" w:date="2024-11-08T12:33:00Z">
              <w:r>
                <w:rPr>
                  <w:rFonts w:cs="Arial"/>
                  <w:color w:val="auto"/>
                </w:rPr>
                <w:t>Attendance for all pupils is above 95%</w:t>
              </w:r>
            </w:ins>
            <w:ins w:id="266" w:author="Mrs Mason" w:date="2024-11-14T12:14:00Z">
              <w:r w:rsidR="00621CEC">
                <w:rPr>
                  <w:rFonts w:cs="Arial"/>
                  <w:color w:val="auto"/>
                </w:rPr>
                <w:t xml:space="preserve"> and </w:t>
              </w:r>
            </w:ins>
            <w:ins w:id="267" w:author="Mrs Mason" w:date="2024-11-14T12:15:00Z">
              <w:r w:rsidR="007738E4">
                <w:rPr>
                  <w:rFonts w:cs="Arial"/>
                  <w:color w:val="auto"/>
                </w:rPr>
                <w:t>persistent</w:t>
              </w:r>
            </w:ins>
            <w:ins w:id="268" w:author="Mrs Mason" w:date="2024-11-14T12:14:00Z">
              <w:r w:rsidR="00621CEC">
                <w:rPr>
                  <w:rFonts w:cs="Arial"/>
                  <w:color w:val="auto"/>
                </w:rPr>
                <w:t xml:space="preserve"> absence is reduc</w:t>
              </w:r>
            </w:ins>
            <w:ins w:id="269" w:author="Mrs Mason" w:date="2024-11-14T12:15:00Z">
              <w:r w:rsidR="00621CEC">
                <w:rPr>
                  <w:rFonts w:cs="Arial"/>
                  <w:color w:val="auto"/>
                </w:rPr>
                <w:t>ed.</w:t>
              </w:r>
            </w:ins>
            <w:del w:id="270" w:author="Mrs Mason" w:date="2024-11-08T12:31:00Z">
              <w:r w:rsidR="00E72FF0" w:rsidRPr="00D32C7D" w:rsidDel="00D32C7D">
                <w:rPr>
                  <w:rFonts w:cs="Arial"/>
                  <w:color w:val="auto"/>
                  <w:rPrChange w:id="271" w:author="Mrs Mason" w:date="2024-11-08T12:33:00Z">
                    <w:rPr>
                      <w:rFonts w:cs="Arial"/>
                    </w:rPr>
                  </w:rPrChange>
                </w:rPr>
                <w:delText>A</w:delText>
              </w:r>
              <w:r w:rsidR="00BC2306" w:rsidRPr="00D32C7D" w:rsidDel="00D32C7D">
                <w:rPr>
                  <w:rFonts w:cs="Arial"/>
                  <w:color w:val="auto"/>
                  <w:rPrChange w:id="272" w:author="Mrs Mason" w:date="2024-11-08T12:33:00Z">
                    <w:rPr>
                      <w:rFonts w:cs="Arial"/>
                    </w:rPr>
                  </w:rPrChange>
                </w:rPr>
                <w:delText>ssessment</w:delText>
              </w:r>
              <w:r w:rsidR="00617354" w:rsidRPr="00D32C7D" w:rsidDel="00D32C7D">
                <w:rPr>
                  <w:rFonts w:cs="Arial"/>
                  <w:color w:val="auto"/>
                  <w:rPrChange w:id="273" w:author="Mrs Mason" w:date="2024-11-08T12:33:00Z">
                    <w:rPr>
                      <w:rFonts w:cs="Arial"/>
                    </w:rPr>
                  </w:rPrChange>
                </w:rPr>
                <w:delText>s</w:delText>
              </w:r>
              <w:r w:rsidR="007F4DEB" w:rsidRPr="00D32C7D" w:rsidDel="00D32C7D">
                <w:rPr>
                  <w:rFonts w:cs="Arial"/>
                  <w:color w:val="auto"/>
                  <w:rPrChange w:id="274" w:author="Mrs Mason" w:date="2024-11-08T12:33:00Z">
                    <w:rPr>
                      <w:rFonts w:cs="Arial"/>
                    </w:rPr>
                  </w:rPrChange>
                </w:rPr>
                <w:delText xml:space="preserve"> </w:delText>
              </w:r>
              <w:r w:rsidR="001E4E1D" w:rsidRPr="00D32C7D" w:rsidDel="00D32C7D">
                <w:rPr>
                  <w:rFonts w:cs="Arial"/>
                  <w:color w:val="auto"/>
                  <w:rPrChange w:id="275" w:author="Mrs Mason" w:date="2024-11-08T12:33:00Z">
                    <w:rPr>
                      <w:rFonts w:cs="Arial"/>
                    </w:rPr>
                  </w:rPrChange>
                </w:rPr>
                <w:delText>and ob</w:delText>
              </w:r>
              <w:r w:rsidR="00A4749A" w:rsidRPr="00D32C7D" w:rsidDel="00D32C7D">
                <w:rPr>
                  <w:rFonts w:cs="Arial"/>
                  <w:color w:val="auto"/>
                  <w:rPrChange w:id="276" w:author="Mrs Mason" w:date="2024-11-08T12:33:00Z">
                    <w:rPr>
                      <w:rFonts w:cs="Arial"/>
                    </w:rPr>
                  </w:rPrChange>
                </w:rPr>
                <w:delText xml:space="preserve">servations </w:delText>
              </w:r>
              <w:r w:rsidR="00CC1B11" w:rsidRPr="00D32C7D" w:rsidDel="00D32C7D">
                <w:rPr>
                  <w:rFonts w:cs="Arial"/>
                  <w:color w:val="auto"/>
                  <w:rPrChange w:id="277" w:author="Mrs Mason" w:date="2024-11-08T12:33:00Z">
                    <w:rPr>
                      <w:rFonts w:cs="Arial"/>
                    </w:rPr>
                  </w:rPrChange>
                </w:rPr>
                <w:delText>indicate</w:delText>
              </w:r>
              <w:r w:rsidR="007F4DEB" w:rsidRPr="00D32C7D" w:rsidDel="00D32C7D">
                <w:rPr>
                  <w:rFonts w:cs="Arial"/>
                  <w:color w:val="auto"/>
                  <w:rPrChange w:id="278" w:author="Mrs Mason" w:date="2024-11-08T12:33:00Z">
                    <w:rPr>
                      <w:rFonts w:cs="Arial"/>
                    </w:rPr>
                  </w:rPrChange>
                </w:rPr>
                <w:delText xml:space="preserve"> </w:delText>
              </w:r>
              <w:r w:rsidR="004F134F" w:rsidRPr="00D32C7D" w:rsidDel="00D32C7D">
                <w:rPr>
                  <w:rFonts w:cs="Arial"/>
                  <w:color w:val="auto"/>
                  <w:rPrChange w:id="279" w:author="Mrs Mason" w:date="2024-11-08T12:33:00Z">
                    <w:rPr>
                      <w:rFonts w:cs="Arial"/>
                    </w:rPr>
                  </w:rPrChange>
                </w:rPr>
                <w:delText>significantly improved oral language among</w:delText>
              </w:r>
              <w:r w:rsidR="00BA1581" w:rsidRPr="00D32C7D" w:rsidDel="00D32C7D">
                <w:rPr>
                  <w:rFonts w:cs="Arial"/>
                  <w:color w:val="auto"/>
                  <w:rPrChange w:id="280" w:author="Mrs Mason" w:date="2024-11-08T12:33:00Z">
                    <w:rPr>
                      <w:rFonts w:cs="Arial"/>
                    </w:rPr>
                  </w:rPrChange>
                </w:rPr>
                <w:delText xml:space="preserve"> </w:delText>
              </w:r>
              <w:r w:rsidR="00345879" w:rsidRPr="00D32C7D" w:rsidDel="00D32C7D">
                <w:rPr>
                  <w:rFonts w:cs="Arial"/>
                  <w:color w:val="auto"/>
                  <w:rPrChange w:id="281" w:author="Mrs Mason" w:date="2024-11-08T12:33:00Z">
                    <w:rPr>
                      <w:rFonts w:cs="Arial"/>
                    </w:rPr>
                  </w:rPrChange>
                </w:rPr>
                <w:delText>disadvantaged pupils</w:delText>
              </w:r>
              <w:r w:rsidR="00F81007" w:rsidRPr="00D32C7D" w:rsidDel="00D32C7D">
                <w:rPr>
                  <w:rFonts w:cs="Arial"/>
                  <w:color w:val="auto"/>
                  <w:rPrChange w:id="282" w:author="Mrs Mason" w:date="2024-11-08T12:33:00Z">
                    <w:rPr>
                      <w:rFonts w:cs="Arial"/>
                    </w:rPr>
                  </w:rPrChange>
                </w:rPr>
                <w:delText xml:space="preserve">. </w:delText>
              </w:r>
              <w:r w:rsidR="00F81007" w:rsidRPr="00D32C7D" w:rsidDel="00D32C7D">
                <w:rPr>
                  <w:color w:val="auto"/>
                  <w:rPrChange w:id="283" w:author="Mrs Mason" w:date="2024-11-08T12:33:00Z">
                    <w:rPr/>
                  </w:rPrChange>
                </w:rPr>
                <w:delText>This is evident when triangulated with other sources of evidence, including engagement in lessons, book scrutiny and ongoing formative assessment.</w:delText>
              </w:r>
            </w:del>
          </w:p>
          <w:p w14:paraId="2AD75052" w14:textId="7733792E" w:rsidR="00D32C7D" w:rsidRDefault="00D32C7D" w:rsidP="00D32C7D">
            <w:pPr>
              <w:pStyle w:val="ListParagraph"/>
              <w:numPr>
                <w:ilvl w:val="0"/>
                <w:numId w:val="37"/>
              </w:numPr>
              <w:autoSpaceDN/>
              <w:spacing w:before="60" w:after="120" w:line="240" w:lineRule="auto"/>
              <w:rPr>
                <w:ins w:id="284" w:author="Mrs Mason" w:date="2024-11-08T12:38:00Z"/>
                <w:rFonts w:cs="Arial"/>
                <w:color w:val="auto"/>
              </w:rPr>
            </w:pPr>
            <w:ins w:id="285" w:author="Mrs Mason" w:date="2024-11-08T12:34:00Z">
              <w:r>
                <w:rPr>
                  <w:rFonts w:cs="Arial"/>
                  <w:color w:val="auto"/>
                </w:rPr>
                <w:t>Absences are closely mon</w:t>
              </w:r>
            </w:ins>
            <w:ins w:id="286" w:author="Mrs Mason" w:date="2024-11-08T12:35:00Z">
              <w:r>
                <w:rPr>
                  <w:rFonts w:cs="Arial"/>
                  <w:color w:val="auto"/>
                </w:rPr>
                <w:t xml:space="preserve">itored using Arbor and communication with families is </w:t>
              </w:r>
            </w:ins>
            <w:ins w:id="287" w:author="Mrs Mason" w:date="2024-11-08T12:36:00Z">
              <w:r>
                <w:rPr>
                  <w:rFonts w:cs="Arial"/>
                  <w:color w:val="auto"/>
                </w:rPr>
                <w:t>prompt</w:t>
              </w:r>
            </w:ins>
          </w:p>
          <w:p w14:paraId="0CBCBF8B" w14:textId="05F98A22" w:rsidR="00FA2744" w:rsidRDefault="00FA2744" w:rsidP="00D32C7D">
            <w:pPr>
              <w:pStyle w:val="ListParagraph"/>
              <w:numPr>
                <w:ilvl w:val="0"/>
                <w:numId w:val="37"/>
              </w:numPr>
              <w:autoSpaceDN/>
              <w:spacing w:before="60" w:after="120" w:line="240" w:lineRule="auto"/>
              <w:rPr>
                <w:ins w:id="288" w:author="Mrs Mason" w:date="2024-11-08T12:35:00Z"/>
                <w:rFonts w:cs="Arial"/>
                <w:color w:val="auto"/>
              </w:rPr>
            </w:pPr>
            <w:ins w:id="289" w:author="Mrs Mason" w:date="2024-11-08T12:38:00Z">
              <w:r>
                <w:rPr>
                  <w:rFonts w:cs="Arial"/>
                  <w:color w:val="auto"/>
                </w:rPr>
                <w:t xml:space="preserve">Lateness is monitored daily and late gates sessions are held </w:t>
              </w:r>
            </w:ins>
            <w:ins w:id="290" w:author="Mrs Mason" w:date="2024-11-08T12:39:00Z">
              <w:r>
                <w:rPr>
                  <w:rFonts w:cs="Arial"/>
                  <w:color w:val="auto"/>
                </w:rPr>
                <w:t>regularly</w:t>
              </w:r>
            </w:ins>
          </w:p>
          <w:p w14:paraId="1B4C00AA" w14:textId="5EF7BA27" w:rsidR="00D32C7D" w:rsidRDefault="00D32C7D" w:rsidP="00D32C7D">
            <w:pPr>
              <w:pStyle w:val="ListParagraph"/>
              <w:numPr>
                <w:ilvl w:val="0"/>
                <w:numId w:val="37"/>
              </w:numPr>
              <w:autoSpaceDN/>
              <w:spacing w:before="60" w:after="120" w:line="240" w:lineRule="auto"/>
              <w:rPr>
                <w:ins w:id="291" w:author="Mrs Mason" w:date="2024-11-08T12:37:00Z"/>
                <w:rFonts w:cs="Arial"/>
                <w:color w:val="auto"/>
              </w:rPr>
            </w:pPr>
            <w:ins w:id="292" w:author="Mrs Mason" w:date="2024-11-08T12:37:00Z">
              <w:r>
                <w:rPr>
                  <w:rFonts w:cs="Arial"/>
                  <w:color w:val="auto"/>
                </w:rPr>
                <w:t>Attendance assemblies</w:t>
              </w:r>
            </w:ins>
            <w:ins w:id="293" w:author="Mrs Mason" w:date="2024-11-08T12:39:00Z">
              <w:r w:rsidR="00FA2744">
                <w:rPr>
                  <w:rFonts w:cs="Arial"/>
                  <w:color w:val="auto"/>
                </w:rPr>
                <w:t>/clinics</w:t>
              </w:r>
            </w:ins>
            <w:ins w:id="294" w:author="Mrs Mason" w:date="2024-11-08T12:37:00Z">
              <w:r>
                <w:rPr>
                  <w:rFonts w:cs="Arial"/>
                  <w:color w:val="auto"/>
                </w:rPr>
                <w:t xml:space="preserve"> are held termly</w:t>
              </w:r>
            </w:ins>
            <w:ins w:id="295" w:author="Mrs Mason" w:date="2024-11-08T12:38:00Z">
              <w:r>
                <w:rPr>
                  <w:rFonts w:cs="Arial"/>
                  <w:color w:val="auto"/>
                </w:rPr>
                <w:t xml:space="preserve"> to raise parent awareness </w:t>
              </w:r>
            </w:ins>
          </w:p>
          <w:p w14:paraId="7C85E63B" w14:textId="77777777" w:rsidR="00D32C7D" w:rsidRDefault="00D32C7D">
            <w:pPr>
              <w:pStyle w:val="ListParagraph"/>
              <w:numPr>
                <w:ilvl w:val="0"/>
                <w:numId w:val="37"/>
              </w:numPr>
              <w:autoSpaceDN/>
              <w:spacing w:before="60" w:after="120" w:line="240" w:lineRule="auto"/>
              <w:rPr>
                <w:ins w:id="296" w:author="Mrs Mason" w:date="2024-11-13T11:14:00Z"/>
                <w:rFonts w:cs="Arial"/>
                <w:color w:val="auto"/>
              </w:rPr>
            </w:pPr>
            <w:ins w:id="297" w:author="Mrs Mason" w:date="2024-11-08T12:37:00Z">
              <w:r>
                <w:rPr>
                  <w:rFonts w:cs="Arial"/>
                  <w:color w:val="auto"/>
                </w:rPr>
                <w:t>A range of rewards are used to raise pupil and parent</w:t>
              </w:r>
            </w:ins>
            <w:ins w:id="298" w:author="Mrs Mason" w:date="2024-11-08T12:38:00Z">
              <w:r>
                <w:rPr>
                  <w:rFonts w:cs="Arial"/>
                  <w:color w:val="auto"/>
                </w:rPr>
                <w:t xml:space="preserve"> awareness </w:t>
              </w:r>
            </w:ins>
            <w:ins w:id="299" w:author="Mrs Mason" w:date="2024-11-08T12:39:00Z">
              <w:r w:rsidR="00FA2744">
                <w:rPr>
                  <w:rFonts w:cs="Arial"/>
                  <w:color w:val="auto"/>
                </w:rPr>
                <w:t>such as Little Heroes, certificates and prizes for 100% attendance</w:t>
              </w:r>
            </w:ins>
          </w:p>
          <w:p w14:paraId="2A7D5505" w14:textId="44AB2EEB" w:rsidR="00BB5E61" w:rsidRPr="00D32C7D" w:rsidRDefault="00BB5E61">
            <w:pPr>
              <w:pStyle w:val="ListParagraph"/>
              <w:numPr>
                <w:ilvl w:val="0"/>
                <w:numId w:val="37"/>
              </w:numPr>
              <w:autoSpaceDN/>
              <w:spacing w:before="60" w:after="120" w:line="240" w:lineRule="auto"/>
              <w:rPr>
                <w:rFonts w:cs="Arial"/>
                <w:color w:val="auto"/>
                <w:rPrChange w:id="300" w:author="Mrs Mason" w:date="2024-11-08T12:34:00Z">
                  <w:rPr>
                    <w:rFonts w:cs="Arial"/>
                  </w:rPr>
                </w:rPrChange>
              </w:rPr>
              <w:pPrChange w:id="301" w:author="Mrs Mason" w:date="2024-11-08T12:34:00Z">
                <w:pPr>
                  <w:autoSpaceDN/>
                  <w:spacing w:before="60" w:after="120" w:line="240" w:lineRule="auto"/>
                </w:pPr>
              </w:pPrChange>
            </w:pPr>
            <w:ins w:id="302" w:author="Mrs Mason" w:date="2024-11-13T11:14:00Z">
              <w:r>
                <w:rPr>
                  <w:rFonts w:cs="Arial"/>
                  <w:color w:val="auto"/>
                </w:rPr>
                <w:t>Parent survey shows that they</w:t>
              </w:r>
            </w:ins>
            <w:ins w:id="303" w:author="Mrs Mason" w:date="2024-11-13T11:15:00Z">
              <w:r>
                <w:rPr>
                  <w:rFonts w:cs="Arial"/>
                  <w:color w:val="auto"/>
                </w:rPr>
                <w:t xml:space="preserve"> are well informed about their child’s attendance</w:t>
              </w:r>
            </w:ins>
          </w:p>
        </w:tc>
      </w:tr>
      <w:tr w:rsidR="00E66558" w:rsidRPr="00D050F1"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7F96ED6C" w:rsidR="00CB316E" w:rsidRPr="00D050F1" w:rsidRDefault="00FA2744">
            <w:pPr>
              <w:pStyle w:val="TableRow"/>
              <w:numPr>
                <w:ilvl w:val="0"/>
                <w:numId w:val="36"/>
              </w:numPr>
              <w:spacing w:after="120"/>
              <w:ind w:right="0"/>
              <w:rPr>
                <w:rFonts w:cs="Arial"/>
                <w:color w:val="auto"/>
              </w:rPr>
              <w:pPrChange w:id="304" w:author="Mrs Mason" w:date="2024-11-08T12:40:00Z">
                <w:pPr>
                  <w:pStyle w:val="TableRow"/>
                  <w:spacing w:after="120"/>
                  <w:ind w:left="0" w:right="0"/>
                </w:pPr>
              </w:pPrChange>
            </w:pPr>
            <w:ins w:id="305" w:author="Mrs Mason" w:date="2024-11-08T12:40:00Z">
              <w:r>
                <w:rPr>
                  <w:rFonts w:cs="Arial"/>
                  <w:color w:val="auto"/>
                </w:rPr>
                <w:lastRenderedPageBreak/>
                <w:t xml:space="preserve">To </w:t>
              </w:r>
            </w:ins>
            <w:ins w:id="306" w:author="Mrs Mason" w:date="2024-11-08T12:47:00Z">
              <w:r>
                <w:rPr>
                  <w:rFonts w:cs="Arial"/>
                  <w:color w:val="auto"/>
                </w:rPr>
                <w:t>provide opportunities for accelerated progress with</w:t>
              </w:r>
            </w:ins>
            <w:ins w:id="307" w:author="Mrs Mason [3]" w:date="2025-10-16T14:21:00Z">
              <w:r w:rsidR="00EF7A07">
                <w:rPr>
                  <w:rFonts w:cs="Arial"/>
                  <w:color w:val="auto"/>
                </w:rPr>
                <w:t xml:space="preserve"> disadvantaged</w:t>
              </w:r>
            </w:ins>
            <w:ins w:id="308" w:author="Mrs Mason" w:date="2024-11-08T12:47:00Z">
              <w:del w:id="309" w:author="Mrs Mason [3]" w:date="2025-10-16T14:21:00Z">
                <w:r w:rsidDel="00EF7A07">
                  <w:rPr>
                    <w:rFonts w:cs="Arial"/>
                    <w:color w:val="auto"/>
                  </w:rPr>
                  <w:delText xml:space="preserve"> PP</w:delText>
                </w:r>
              </w:del>
            </w:ins>
            <w:ins w:id="310" w:author="Mrs Mason" w:date="2024-11-08T12:40:00Z">
              <w:r>
                <w:rPr>
                  <w:rFonts w:cs="Arial"/>
                  <w:color w:val="auto"/>
                </w:rPr>
                <w:t xml:space="preserve"> </w:t>
              </w:r>
            </w:ins>
            <w:ins w:id="311" w:author="Mrs Mason" w:date="2024-11-08T12:47:00Z">
              <w:r>
                <w:rPr>
                  <w:rFonts w:cs="Arial"/>
                  <w:color w:val="auto"/>
                </w:rPr>
                <w:t>children in reading</w:t>
              </w:r>
            </w:ins>
            <w:ins w:id="312" w:author="Mrs Mason" w:date="2024-11-22T12:40:00Z">
              <w:r w:rsidR="00E628DD">
                <w:rPr>
                  <w:rFonts w:cs="Arial"/>
                  <w:color w:val="auto"/>
                </w:rPr>
                <w:t>, writing and maths</w:t>
              </w:r>
            </w:ins>
            <w:del w:id="313" w:author="Mrs Mason" w:date="2024-11-08T12:31:00Z">
              <w:r w:rsidR="00CB316E" w:rsidRPr="00D050F1" w:rsidDel="00D32C7D">
                <w:rPr>
                  <w:rFonts w:cs="Arial"/>
                  <w:color w:val="auto"/>
                </w:rPr>
                <w:delText>Improved reading a</w:delText>
              </w:r>
              <w:r w:rsidR="003D4F5E" w:rsidRPr="00D050F1" w:rsidDel="00D32C7D">
                <w:rPr>
                  <w:rFonts w:cs="Arial"/>
                  <w:color w:val="auto"/>
                </w:rPr>
                <w:delText>ttainment</w:delText>
              </w:r>
              <w:r w:rsidR="00CB316E" w:rsidRPr="00D050F1" w:rsidDel="00D32C7D">
                <w:rPr>
                  <w:rFonts w:cs="Arial"/>
                  <w:color w:val="auto"/>
                </w:rPr>
                <w:delText xml:space="preserve"> </w:delText>
              </w:r>
              <w:r w:rsidR="00A87062" w:rsidRPr="00D050F1" w:rsidDel="00D32C7D">
                <w:rPr>
                  <w:rFonts w:cs="Arial"/>
                  <w:color w:val="auto"/>
                </w:rPr>
                <w:delText>among</w:delText>
              </w:r>
              <w:r w:rsidR="00CB316E" w:rsidRPr="00D050F1" w:rsidDel="00D32C7D">
                <w:rPr>
                  <w:rFonts w:cs="Arial"/>
                  <w:color w:val="auto"/>
                </w:rPr>
                <w:delText xml:space="preserve"> disadvantaged pupils</w:delText>
              </w:r>
              <w:r w:rsidR="00212A8E" w:rsidRPr="00D050F1" w:rsidDel="00D32C7D">
                <w:rPr>
                  <w:rFonts w:cs="Arial"/>
                  <w:color w:val="auto"/>
                </w:rPr>
                <w:delText>.</w:delText>
              </w:r>
              <w:r w:rsidR="00CB316E" w:rsidRPr="00D050F1" w:rsidDel="00D32C7D">
                <w:rPr>
                  <w:rFonts w:cs="Arial"/>
                  <w:color w:val="auto"/>
                </w:rPr>
                <w:delText xml:space="preserve"> </w:delText>
              </w:r>
            </w:del>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84452A" w14:textId="529D56E2" w:rsidR="0039668C" w:rsidRDefault="00FA2744" w:rsidP="00E628DD">
            <w:pPr>
              <w:pStyle w:val="TableRowCentered"/>
              <w:numPr>
                <w:ilvl w:val="0"/>
                <w:numId w:val="41"/>
              </w:numPr>
              <w:spacing w:after="120"/>
              <w:ind w:right="0"/>
              <w:jc w:val="left"/>
              <w:rPr>
                <w:ins w:id="314" w:author="Mrs Mason" w:date="2024-11-08T12:48:00Z"/>
                <w:rFonts w:cs="Arial"/>
                <w:color w:val="auto"/>
                <w:lang w:eastAsia="en-US"/>
              </w:rPr>
            </w:pPr>
            <w:ins w:id="315" w:author="Mrs Mason" w:date="2024-11-08T12:46:00Z">
              <w:r>
                <w:rPr>
                  <w:rFonts w:cs="Arial"/>
                  <w:color w:val="auto"/>
                </w:rPr>
                <w:t>Whole school attainment shows that</w:t>
              </w:r>
            </w:ins>
            <w:ins w:id="316" w:author="Mrs Mason" w:date="2024-11-08T12:48:00Z">
              <w:r>
                <w:rPr>
                  <w:rFonts w:cs="Arial"/>
                  <w:color w:val="auto"/>
                </w:rPr>
                <w:t xml:space="preserve"> </w:t>
              </w:r>
            </w:ins>
            <w:ins w:id="317" w:author="Mrs Mason [3]" w:date="2025-10-16T14:41:00Z">
              <w:r w:rsidR="00C01F37">
                <w:rPr>
                  <w:rFonts w:cs="Arial"/>
                  <w:color w:val="auto"/>
                </w:rPr>
                <w:t>disadvantaged</w:t>
              </w:r>
            </w:ins>
            <w:ins w:id="318" w:author="Mrs Mason" w:date="2024-11-08T12:48:00Z">
              <w:del w:id="319" w:author="Mrs Mason [3]" w:date="2025-10-16T14:41:00Z">
                <w:r w:rsidDel="00C01F37">
                  <w:rPr>
                    <w:rFonts w:cs="Arial"/>
                    <w:color w:val="auto"/>
                  </w:rPr>
                  <w:delText>PP</w:delText>
                </w:r>
              </w:del>
              <w:r>
                <w:rPr>
                  <w:rFonts w:cs="Arial"/>
                  <w:color w:val="auto"/>
                </w:rPr>
                <w:t xml:space="preserve"> pupils make excellent progress from baseline </w:t>
              </w:r>
              <w:r w:rsidR="0039668C">
                <w:rPr>
                  <w:rFonts w:cs="Arial"/>
                  <w:color w:val="auto"/>
                </w:rPr>
                <w:t>starting points</w:t>
              </w:r>
            </w:ins>
          </w:p>
          <w:p w14:paraId="266BDBED" w14:textId="547FE729" w:rsidR="00A564D2" w:rsidRDefault="004F3901" w:rsidP="00E628DD">
            <w:pPr>
              <w:pStyle w:val="TableRowCentered"/>
              <w:numPr>
                <w:ilvl w:val="0"/>
                <w:numId w:val="41"/>
              </w:numPr>
              <w:spacing w:after="120"/>
              <w:ind w:right="0"/>
              <w:jc w:val="left"/>
              <w:rPr>
                <w:ins w:id="320" w:author="Mrs Mason" w:date="2024-11-08T15:07:00Z"/>
                <w:rFonts w:cs="Arial"/>
                <w:color w:val="auto"/>
                <w:lang w:eastAsia="en-US"/>
              </w:rPr>
            </w:pPr>
            <w:ins w:id="321" w:author="Mrs Mason" w:date="2024-11-08T13:34:00Z">
              <w:r>
                <w:rPr>
                  <w:rFonts w:cs="Arial"/>
                  <w:color w:val="auto"/>
                </w:rPr>
                <w:t xml:space="preserve">Additional support provided </w:t>
              </w:r>
              <w:r w:rsidR="009437F6">
                <w:rPr>
                  <w:rFonts w:cs="Arial"/>
                  <w:color w:val="auto"/>
                </w:rPr>
                <w:t>to ensure pupils make progress through programme of interventions</w:t>
              </w:r>
            </w:ins>
            <w:ins w:id="322" w:author="Mrs Mason" w:date="2024-11-08T15:07:00Z">
              <w:r w:rsidR="008346E1">
                <w:rPr>
                  <w:rFonts w:cs="Arial"/>
                  <w:color w:val="auto"/>
                </w:rPr>
                <w:t xml:space="preserve"> such as </w:t>
              </w:r>
            </w:ins>
            <w:ins w:id="323" w:author="Mrs Mason [3]" w:date="2025-10-16T14:21:00Z">
              <w:r w:rsidR="00EF7A07">
                <w:rPr>
                  <w:rFonts w:cs="Arial"/>
                  <w:color w:val="auto"/>
                </w:rPr>
                <w:t xml:space="preserve">RADY, </w:t>
              </w:r>
            </w:ins>
            <w:ins w:id="324" w:author="Mrs Mason" w:date="2024-11-08T15:07:00Z">
              <w:r w:rsidR="008346E1">
                <w:rPr>
                  <w:rFonts w:cs="Arial"/>
                  <w:color w:val="auto"/>
                </w:rPr>
                <w:t xml:space="preserve">reading fluency, phonics catch up </w:t>
              </w:r>
            </w:ins>
            <w:ins w:id="325" w:author="Mrs Mason" w:date="2024-11-08T15:08:00Z">
              <w:r w:rsidR="008346E1">
                <w:rPr>
                  <w:rFonts w:cs="Arial"/>
                  <w:color w:val="auto"/>
                </w:rPr>
                <w:t>and FFT</w:t>
              </w:r>
            </w:ins>
            <w:del w:id="326" w:author="Mrs Mason" w:date="2024-11-08T12:31:00Z">
              <w:r w:rsidR="008933B1" w:rsidRPr="0039668C" w:rsidDel="00D32C7D">
                <w:rPr>
                  <w:rFonts w:cs="Arial"/>
                  <w:color w:val="auto"/>
                </w:rPr>
                <w:delText>KS2</w:delText>
              </w:r>
              <w:r w:rsidR="00CA5781" w:rsidRPr="0039668C" w:rsidDel="00D32C7D">
                <w:rPr>
                  <w:rFonts w:cs="Arial"/>
                  <w:color w:val="auto"/>
                  <w:lang w:eastAsia="en-US"/>
                </w:rPr>
                <w:delText xml:space="preserve"> </w:delText>
              </w:r>
              <w:r w:rsidR="00867018" w:rsidRPr="0039668C" w:rsidDel="00D32C7D">
                <w:rPr>
                  <w:rFonts w:cs="Arial"/>
                  <w:color w:val="auto"/>
                  <w:lang w:eastAsia="en-US"/>
                </w:rPr>
                <w:delText xml:space="preserve">reading </w:delText>
              </w:r>
              <w:r w:rsidR="00CA5781" w:rsidRPr="0039668C" w:rsidDel="00D32C7D">
                <w:rPr>
                  <w:rFonts w:cs="Arial"/>
                  <w:color w:val="auto"/>
                  <w:lang w:eastAsia="en-US"/>
                </w:rPr>
                <w:delText xml:space="preserve">outcomes </w:delText>
              </w:r>
              <w:r w:rsidR="00FC03D9" w:rsidRPr="0039668C" w:rsidDel="00D32C7D">
                <w:rPr>
                  <w:rFonts w:cs="Arial"/>
                  <w:color w:val="auto"/>
                  <w:lang w:eastAsia="en-US"/>
                </w:rPr>
                <w:delText xml:space="preserve">in </w:delText>
              </w:r>
              <w:r w:rsidR="00C732ED" w:rsidRPr="0039668C" w:rsidDel="00D32C7D">
                <w:rPr>
                  <w:rFonts w:cs="Arial"/>
                  <w:color w:val="auto"/>
                  <w:lang w:eastAsia="en-US"/>
                </w:rPr>
                <w:delText xml:space="preserve">2026/27 </w:delText>
              </w:r>
              <w:r w:rsidR="00047FBF" w:rsidRPr="0039668C" w:rsidDel="00D32C7D">
                <w:rPr>
                  <w:rFonts w:cs="Arial"/>
                  <w:color w:val="auto"/>
                  <w:lang w:eastAsia="en-US"/>
                </w:rPr>
                <w:delText>show</w:delText>
              </w:r>
              <w:r w:rsidR="0053752B" w:rsidRPr="0039668C" w:rsidDel="00D32C7D">
                <w:rPr>
                  <w:rFonts w:cs="Arial"/>
                  <w:color w:val="auto"/>
                  <w:lang w:eastAsia="en-US"/>
                </w:rPr>
                <w:delText xml:space="preserve"> that</w:delText>
              </w:r>
              <w:r w:rsidR="004C57FE" w:rsidRPr="0039668C" w:rsidDel="00D32C7D">
                <w:rPr>
                  <w:rFonts w:cs="Arial"/>
                  <w:color w:val="auto"/>
                  <w:lang w:eastAsia="en-US"/>
                </w:rPr>
                <w:delText xml:space="preserve"> </w:delText>
              </w:r>
              <w:r w:rsidR="00DE5705" w:rsidRPr="0039668C" w:rsidDel="00D32C7D">
                <w:rPr>
                  <w:rFonts w:cs="Arial"/>
                  <w:color w:val="auto"/>
                  <w:lang w:eastAsia="en-US"/>
                </w:rPr>
                <w:delText xml:space="preserve">more than </w:delText>
              </w:r>
              <w:r w:rsidR="00855619" w:rsidRPr="0039668C" w:rsidDel="00D32C7D">
                <w:rPr>
                  <w:rFonts w:cs="Arial"/>
                  <w:color w:val="auto"/>
                  <w:lang w:eastAsia="en-US"/>
                </w:rPr>
                <w:delText>X</w:delText>
              </w:r>
              <w:r w:rsidR="00DE5705" w:rsidRPr="0039668C" w:rsidDel="00D32C7D">
                <w:rPr>
                  <w:rFonts w:cs="Arial"/>
                  <w:color w:val="auto"/>
                  <w:lang w:eastAsia="en-US"/>
                </w:rPr>
                <w:delText xml:space="preserve">% of disadvantaged pupils met </w:delText>
              </w:r>
              <w:r w:rsidR="004A0CA4" w:rsidRPr="0039668C" w:rsidDel="00D32C7D">
                <w:rPr>
                  <w:rFonts w:cs="Arial"/>
                  <w:color w:val="auto"/>
                  <w:lang w:eastAsia="en-US"/>
                </w:rPr>
                <w:delText>the expected standard.</w:delText>
              </w:r>
            </w:del>
          </w:p>
          <w:p w14:paraId="1C653B5C" w14:textId="7FCFE842" w:rsidR="00EF7A07" w:rsidRPr="00EF7A07" w:rsidRDefault="008346E1" w:rsidP="00EF7A07">
            <w:pPr>
              <w:pStyle w:val="TableRowCentered"/>
              <w:numPr>
                <w:ilvl w:val="0"/>
                <w:numId w:val="41"/>
              </w:numPr>
              <w:spacing w:after="120"/>
              <w:ind w:right="0"/>
              <w:jc w:val="left"/>
              <w:rPr>
                <w:ins w:id="327" w:author="Mrs Mason" w:date="2024-11-08T15:10:00Z"/>
                <w:rFonts w:cs="Arial"/>
                <w:color w:val="auto"/>
                <w:lang w:eastAsia="en-US"/>
              </w:rPr>
            </w:pPr>
            <w:ins w:id="328" w:author="Mrs Mason" w:date="2024-11-08T15:07:00Z">
              <w:r>
                <w:rPr>
                  <w:rFonts w:cs="Arial"/>
                  <w:color w:val="auto"/>
                  <w:lang w:eastAsia="en-US"/>
                </w:rPr>
                <w:t>Additional support and coaching provi</w:t>
              </w:r>
            </w:ins>
            <w:ins w:id="329" w:author="Mrs Mason" w:date="2024-11-08T15:08:00Z">
              <w:r>
                <w:rPr>
                  <w:rFonts w:cs="Arial"/>
                  <w:color w:val="auto"/>
                  <w:lang w:eastAsia="en-US"/>
                </w:rPr>
                <w:t xml:space="preserve">ded for ECTs </w:t>
              </w:r>
              <w:del w:id="330" w:author="Mrs Mason [3]" w:date="2025-10-16T14:22:00Z">
                <w:r w:rsidRPr="00E628DD" w:rsidDel="00EF7A07">
                  <w:rPr>
                    <w:rFonts w:cs="Arial"/>
                    <w:color w:val="auto"/>
                    <w:lang w:eastAsia="en-US"/>
                  </w:rPr>
                  <w:delText xml:space="preserve">teaching phonics and early ready </w:delText>
                </w:r>
              </w:del>
            </w:ins>
          </w:p>
          <w:p w14:paraId="5D6DF63A" w14:textId="77777777" w:rsidR="00E628DD" w:rsidRPr="00E628DD" w:rsidRDefault="00CF0BCA" w:rsidP="00E628DD">
            <w:pPr>
              <w:pStyle w:val="TableRowCentered"/>
              <w:numPr>
                <w:ilvl w:val="0"/>
                <w:numId w:val="41"/>
              </w:numPr>
              <w:spacing w:after="120"/>
              <w:ind w:right="0"/>
              <w:jc w:val="left"/>
              <w:rPr>
                <w:ins w:id="331" w:author="Mrs Mason" w:date="2024-11-22T12:40:00Z"/>
                <w:rFonts w:cs="Arial"/>
                <w:color w:val="auto"/>
                <w:rPrChange w:id="332" w:author="Mrs Mason" w:date="2024-11-22T12:40:00Z">
                  <w:rPr>
                    <w:ins w:id="333" w:author="Mrs Mason" w:date="2024-11-22T12:40:00Z"/>
                    <w:rFonts w:cs="Arial"/>
                    <w:color w:val="auto"/>
                    <w:highlight w:val="yellow"/>
                  </w:rPr>
                </w:rPrChange>
              </w:rPr>
            </w:pPr>
            <w:ins w:id="334" w:author="Mrs Mason" w:date="2024-11-13T11:05:00Z">
              <w:r w:rsidRPr="00E628DD">
                <w:rPr>
                  <w:rFonts w:cs="Arial"/>
                  <w:color w:val="auto"/>
                  <w:lang w:eastAsia="en-US"/>
                </w:rPr>
                <w:t>Parent survey shows that EYFS P</w:t>
              </w:r>
            </w:ins>
            <w:ins w:id="335" w:author="Mrs Mason" w:date="2024-11-08T15:10:00Z">
              <w:r w:rsidR="008346E1" w:rsidRPr="00E628DD">
                <w:rPr>
                  <w:rFonts w:cs="Arial"/>
                  <w:color w:val="auto"/>
                  <w:lang w:eastAsia="en-US"/>
                </w:rPr>
                <w:t xml:space="preserve">arents </w:t>
              </w:r>
            </w:ins>
            <w:ins w:id="336" w:author="Mrs Mason" w:date="2024-11-13T11:05:00Z">
              <w:r w:rsidRPr="00E628DD">
                <w:rPr>
                  <w:rFonts w:cs="Arial"/>
                  <w:color w:val="auto"/>
                  <w:lang w:eastAsia="en-US"/>
                </w:rPr>
                <w:t>feel supported with the how they can support with early reading and phonics</w:t>
              </w:r>
            </w:ins>
            <w:ins w:id="337" w:author="Mrs Mason" w:date="2024-11-22T12:40:00Z">
              <w:r w:rsidR="00E628DD" w:rsidRPr="00E628DD">
                <w:rPr>
                  <w:rFonts w:cs="Arial"/>
                  <w:color w:val="auto"/>
                  <w:rPrChange w:id="338" w:author="Mrs Mason" w:date="2024-11-22T12:40:00Z">
                    <w:rPr>
                      <w:rFonts w:cs="Arial"/>
                      <w:color w:val="auto"/>
                      <w:highlight w:val="yellow"/>
                    </w:rPr>
                  </w:rPrChange>
                </w:rPr>
                <w:t xml:space="preserve"> </w:t>
              </w:r>
            </w:ins>
          </w:p>
          <w:p w14:paraId="6025BF4C" w14:textId="6C85A092" w:rsidR="00E628DD" w:rsidRPr="00E628DD" w:rsidRDefault="00E628DD" w:rsidP="00E628DD">
            <w:pPr>
              <w:pStyle w:val="TableRowCentered"/>
              <w:numPr>
                <w:ilvl w:val="0"/>
                <w:numId w:val="41"/>
              </w:numPr>
              <w:spacing w:after="120"/>
              <w:ind w:right="0"/>
              <w:jc w:val="left"/>
              <w:rPr>
                <w:ins w:id="339" w:author="Mrs Mason" w:date="2024-11-22T12:40:00Z"/>
                <w:rFonts w:cs="Arial"/>
                <w:color w:val="auto"/>
                <w:rPrChange w:id="340" w:author="Mrs Mason" w:date="2024-11-22T12:40:00Z">
                  <w:rPr>
                    <w:ins w:id="341" w:author="Mrs Mason" w:date="2024-11-22T12:40:00Z"/>
                    <w:rFonts w:cs="Arial"/>
                    <w:color w:val="auto"/>
                    <w:highlight w:val="yellow"/>
                  </w:rPr>
                </w:rPrChange>
              </w:rPr>
            </w:pPr>
            <w:ins w:id="342" w:author="Mrs Mason" w:date="2024-11-22T12:40:00Z">
              <w:r w:rsidRPr="00E628DD">
                <w:rPr>
                  <w:rFonts w:cs="Arial"/>
                  <w:color w:val="auto"/>
                  <w:rPrChange w:id="343" w:author="Mrs Mason" w:date="2024-11-22T12:40:00Z">
                    <w:rPr>
                      <w:rFonts w:cs="Arial"/>
                      <w:color w:val="auto"/>
                      <w:highlight w:val="yellow"/>
                    </w:rPr>
                  </w:rPrChange>
                </w:rPr>
                <w:t>Additional support provided to ensure pupils make progress through programme of interventions such as pre and post teaching</w:t>
              </w:r>
            </w:ins>
          </w:p>
          <w:p w14:paraId="0BC994E7" w14:textId="6ED84AEF" w:rsidR="008346E1" w:rsidDel="00EF7A07" w:rsidRDefault="00E628DD" w:rsidP="00E628DD">
            <w:pPr>
              <w:pStyle w:val="TableRowCentered"/>
              <w:numPr>
                <w:ilvl w:val="0"/>
                <w:numId w:val="41"/>
              </w:numPr>
              <w:spacing w:after="120"/>
              <w:ind w:right="0"/>
              <w:jc w:val="left"/>
              <w:rPr>
                <w:ins w:id="344" w:author="Mrs Mason" w:date="2024-11-22T12:41:00Z"/>
                <w:del w:id="345" w:author="Mrs Mason [3]" w:date="2025-10-16T14:23:00Z"/>
                <w:rFonts w:cs="Arial"/>
                <w:color w:val="auto"/>
              </w:rPr>
            </w:pPr>
            <w:ins w:id="346" w:author="Mrs Mason" w:date="2024-11-22T12:40:00Z">
              <w:del w:id="347" w:author="Mrs Mason [3]" w:date="2025-10-16T14:23:00Z">
                <w:r w:rsidRPr="00E628DD" w:rsidDel="00EF7A07">
                  <w:rPr>
                    <w:rFonts w:cs="Arial"/>
                    <w:color w:val="auto"/>
                    <w:rPrChange w:id="348" w:author="Mrs Mason" w:date="2024-11-22T12:40:00Z">
                      <w:rPr>
                        <w:rFonts w:cs="Arial"/>
                        <w:color w:val="auto"/>
                        <w:highlight w:val="yellow"/>
                      </w:rPr>
                    </w:rPrChange>
                  </w:rPr>
                  <w:delText>Additional support provided to ensure pupils make progress through programme of interventions such as reading fluency, phonics catch up</w:delText>
                </w:r>
              </w:del>
            </w:ins>
            <w:ins w:id="349" w:author="Mrs Mason" w:date="2024-11-22T12:41:00Z">
              <w:del w:id="350" w:author="Mrs Mason [3]" w:date="2025-10-16T14:23:00Z">
                <w:r w:rsidDel="00EF7A07">
                  <w:rPr>
                    <w:rFonts w:cs="Arial"/>
                    <w:color w:val="auto"/>
                  </w:rPr>
                  <w:delText>, first class at number</w:delText>
                </w:r>
              </w:del>
            </w:ins>
            <w:ins w:id="351" w:author="Mrs Mason" w:date="2024-11-22T12:40:00Z">
              <w:del w:id="352" w:author="Mrs Mason [3]" w:date="2025-10-16T14:23:00Z">
                <w:r w:rsidRPr="00E628DD" w:rsidDel="00EF7A07">
                  <w:rPr>
                    <w:rFonts w:cs="Arial"/>
                    <w:color w:val="auto"/>
                    <w:rPrChange w:id="353" w:author="Mrs Mason" w:date="2024-11-22T12:40:00Z">
                      <w:rPr>
                        <w:rFonts w:cs="Arial"/>
                        <w:color w:val="auto"/>
                        <w:highlight w:val="yellow"/>
                      </w:rPr>
                    </w:rPrChange>
                  </w:rPr>
                  <w:delText xml:space="preserve"> and FFT</w:delText>
                </w:r>
              </w:del>
            </w:ins>
          </w:p>
          <w:p w14:paraId="21DA0CAA" w14:textId="012A077D" w:rsidR="00E628DD" w:rsidRDefault="00E628DD">
            <w:pPr>
              <w:pStyle w:val="TableRowCentered"/>
              <w:numPr>
                <w:ilvl w:val="0"/>
                <w:numId w:val="41"/>
              </w:numPr>
              <w:spacing w:after="120"/>
              <w:ind w:right="0"/>
              <w:jc w:val="left"/>
              <w:rPr>
                <w:ins w:id="354" w:author="Mrs Mason [3]" w:date="2025-09-19T10:44:00Z"/>
                <w:rFonts w:cs="Arial"/>
                <w:color w:val="auto"/>
              </w:rPr>
            </w:pPr>
            <w:ins w:id="355" w:author="Mrs Mason" w:date="2024-11-22T12:41:00Z">
              <w:r>
                <w:rPr>
                  <w:rFonts w:cs="Arial"/>
                  <w:color w:val="auto"/>
                </w:rPr>
                <w:t xml:space="preserve">Parent workshops </w:t>
              </w:r>
            </w:ins>
            <w:ins w:id="356" w:author="Mrs Mason" w:date="2024-11-22T12:42:00Z">
              <w:r>
                <w:rPr>
                  <w:rFonts w:cs="Arial"/>
                  <w:color w:val="auto"/>
                </w:rPr>
                <w:t xml:space="preserve">for </w:t>
              </w:r>
            </w:ins>
            <w:ins w:id="357" w:author="Mrs Mason [3]" w:date="2025-10-16T14:23:00Z">
              <w:r w:rsidR="00EF7A07">
                <w:rPr>
                  <w:rFonts w:cs="Arial"/>
                  <w:color w:val="auto"/>
                </w:rPr>
                <w:t>M</w:t>
              </w:r>
            </w:ins>
            <w:ins w:id="358" w:author="Mrs Mason" w:date="2024-11-22T12:42:00Z">
              <w:del w:id="359" w:author="Mrs Mason [3]" w:date="2025-10-16T14:23:00Z">
                <w:r w:rsidDel="00EF7A07">
                  <w:rPr>
                    <w:rFonts w:cs="Arial"/>
                    <w:color w:val="auto"/>
                  </w:rPr>
                  <w:delText>m</w:delText>
                </w:r>
              </w:del>
              <w:r>
                <w:rPr>
                  <w:rFonts w:cs="Arial"/>
                  <w:color w:val="auto"/>
                </w:rPr>
                <w:t>aths and English carried out</w:t>
              </w:r>
            </w:ins>
          </w:p>
          <w:p w14:paraId="72145A2C" w14:textId="0BB2D88D" w:rsidR="00DD459C" w:rsidRDefault="00DD459C">
            <w:pPr>
              <w:pStyle w:val="TableRowCentered"/>
              <w:numPr>
                <w:ilvl w:val="0"/>
                <w:numId w:val="41"/>
              </w:numPr>
              <w:spacing w:after="120"/>
              <w:ind w:right="0"/>
              <w:jc w:val="left"/>
              <w:rPr>
                <w:ins w:id="360" w:author="Mrs Mason [3]" w:date="2025-09-19T10:44:00Z"/>
                <w:rFonts w:cs="Arial"/>
                <w:color w:val="auto"/>
              </w:rPr>
            </w:pPr>
            <w:ins w:id="361" w:author="Mrs Mason [3]" w:date="2025-09-19T10:45:00Z">
              <w:r>
                <w:rPr>
                  <w:rFonts w:cs="Arial"/>
                  <w:color w:val="auto"/>
                </w:rPr>
                <w:t xml:space="preserve">RADY beacon school training </w:t>
              </w:r>
            </w:ins>
            <w:ins w:id="362" w:author="Mrs Mason [3]" w:date="2025-09-19T10:46:00Z">
              <w:r>
                <w:rPr>
                  <w:rFonts w:cs="Arial"/>
                  <w:color w:val="auto"/>
                </w:rPr>
                <w:t>p</w:t>
              </w:r>
            </w:ins>
            <w:ins w:id="363" w:author="Mrs Mason [3]" w:date="2025-09-19T10:44:00Z">
              <w:r>
                <w:rPr>
                  <w:rFonts w:cs="Arial"/>
                  <w:color w:val="auto"/>
                </w:rPr>
                <w:t>rovided for all staff</w:t>
              </w:r>
            </w:ins>
          </w:p>
          <w:p w14:paraId="3EB97EAE" w14:textId="68DC6AAC" w:rsidR="00DD459C" w:rsidRDefault="00DD459C">
            <w:pPr>
              <w:pStyle w:val="TableRowCentered"/>
              <w:numPr>
                <w:ilvl w:val="0"/>
                <w:numId w:val="41"/>
              </w:numPr>
              <w:spacing w:after="120"/>
              <w:ind w:right="0"/>
              <w:jc w:val="left"/>
              <w:rPr>
                <w:ins w:id="364" w:author="Mrs Mason [3]" w:date="2025-09-19T10:44:00Z"/>
                <w:rFonts w:cs="Arial"/>
                <w:color w:val="auto"/>
              </w:rPr>
            </w:pPr>
            <w:ins w:id="365" w:author="Mrs Mason [3]" w:date="2025-09-19T10:44:00Z">
              <w:r>
                <w:rPr>
                  <w:rFonts w:cs="Arial"/>
                  <w:color w:val="auto"/>
                </w:rPr>
                <w:t>Equitable teaching approaches adopted by all teachers</w:t>
              </w:r>
            </w:ins>
            <w:ins w:id="366" w:author="Mrs Mason [3]" w:date="2025-09-19T10:46:00Z">
              <w:r>
                <w:rPr>
                  <w:rFonts w:cs="Arial"/>
                  <w:color w:val="auto"/>
                </w:rPr>
                <w:t xml:space="preserve"> to target disadvantaged learners</w:t>
              </w:r>
            </w:ins>
          </w:p>
          <w:p w14:paraId="2A7D550B" w14:textId="0B6CB8B5" w:rsidR="00DD459C" w:rsidRPr="00E628DD" w:rsidRDefault="00DD459C">
            <w:pPr>
              <w:pStyle w:val="TableRowCentered"/>
              <w:numPr>
                <w:ilvl w:val="0"/>
                <w:numId w:val="41"/>
              </w:numPr>
              <w:spacing w:after="120"/>
              <w:ind w:right="0"/>
              <w:jc w:val="left"/>
              <w:rPr>
                <w:rFonts w:cs="Arial"/>
                <w:color w:val="auto"/>
                <w:rPrChange w:id="367" w:author="Mrs Mason" w:date="2024-11-22T12:41:00Z">
                  <w:rPr>
                    <w:rFonts w:cs="Arial"/>
                    <w:color w:val="auto"/>
                    <w:lang w:eastAsia="en-US"/>
                  </w:rPr>
                </w:rPrChange>
              </w:rPr>
              <w:pPrChange w:id="368" w:author="Mrs Mason" w:date="2024-11-22T12:41:00Z">
                <w:pPr>
                  <w:pStyle w:val="TableRowCentered"/>
                  <w:spacing w:after="120"/>
                  <w:ind w:left="0" w:right="0"/>
                  <w:jc w:val="left"/>
                </w:pPr>
              </w:pPrChange>
            </w:pPr>
            <w:ins w:id="369" w:author="Mrs Mason [3]" w:date="2025-09-19T10:44:00Z">
              <w:r>
                <w:rPr>
                  <w:rFonts w:cs="Arial"/>
                  <w:color w:val="auto"/>
                </w:rPr>
                <w:t xml:space="preserve">Uplift data </w:t>
              </w:r>
            </w:ins>
            <w:ins w:id="370" w:author="Mrs Mason [3]" w:date="2025-09-19T10:45:00Z">
              <w:r>
                <w:rPr>
                  <w:rFonts w:cs="Arial"/>
                  <w:color w:val="auto"/>
                </w:rPr>
                <w:t>generated for targeted year groups</w:t>
              </w:r>
            </w:ins>
            <w:ins w:id="371" w:author="Mrs Mason [3]" w:date="2025-10-16T14:23:00Z">
              <w:r w:rsidR="00EF7A07">
                <w:rPr>
                  <w:rFonts w:cs="Arial"/>
                  <w:color w:val="auto"/>
                </w:rPr>
                <w:t xml:space="preserve"> and shows gap between disadvantag</w:t>
              </w:r>
            </w:ins>
            <w:ins w:id="372" w:author="Mrs Mason [3]" w:date="2025-10-16T14:24:00Z">
              <w:r w:rsidR="00EF7A07">
                <w:rPr>
                  <w:rFonts w:cs="Arial"/>
                  <w:color w:val="auto"/>
                </w:rPr>
                <w:t>ed and non-disadvantaged is closing over time</w:t>
              </w:r>
            </w:ins>
            <w:ins w:id="373" w:author="Mrs Mason [3]" w:date="2025-09-19T10:46:00Z">
              <w:r>
                <w:rPr>
                  <w:rFonts w:cs="Arial"/>
                  <w:color w:val="auto"/>
                </w:rPr>
                <w:t xml:space="preserve"> </w:t>
              </w:r>
            </w:ins>
          </w:p>
        </w:tc>
      </w:tr>
      <w:tr w:rsidR="00B17E61" w:rsidRPr="00D050F1" w:rsidDel="00E628DD" w14:paraId="118A844E" w14:textId="71E07396" w:rsidTr="553D8BA6">
        <w:trPr>
          <w:del w:id="374" w:author="Mrs Mason" w:date="2024-11-22T12:40:00Z"/>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642DB933" w:rsidR="00B17E61" w:rsidRPr="00CF0BCA" w:rsidDel="00E628DD" w:rsidRDefault="00B17E61">
            <w:pPr>
              <w:pStyle w:val="TableRow"/>
              <w:numPr>
                <w:ilvl w:val="0"/>
                <w:numId w:val="36"/>
              </w:numPr>
              <w:spacing w:after="120"/>
              <w:ind w:right="0"/>
              <w:rPr>
                <w:del w:id="375" w:author="Mrs Mason" w:date="2024-11-22T12:40:00Z"/>
                <w:rFonts w:cs="Arial"/>
                <w:color w:val="auto"/>
                <w:highlight w:val="yellow"/>
                <w:rPrChange w:id="376" w:author="Mrs Mason" w:date="2024-11-13T11:04:00Z">
                  <w:rPr>
                    <w:del w:id="377" w:author="Mrs Mason" w:date="2024-11-22T12:40:00Z"/>
                    <w:rFonts w:cs="Arial"/>
                    <w:color w:val="auto"/>
                  </w:rPr>
                </w:rPrChange>
              </w:rPr>
              <w:pPrChange w:id="378" w:author="Mrs Mason" w:date="2024-11-08T15:07:00Z">
                <w:pPr>
                  <w:pStyle w:val="TableRow"/>
                  <w:spacing w:after="120"/>
                  <w:ind w:left="0" w:right="0"/>
                </w:pPr>
              </w:pPrChange>
            </w:pPr>
            <w:del w:id="379" w:author="Mrs Mason" w:date="2024-11-08T12:31:00Z">
              <w:r w:rsidRPr="00CF0BCA" w:rsidDel="00D32C7D">
                <w:rPr>
                  <w:rFonts w:cs="Arial"/>
                  <w:color w:val="auto"/>
                  <w:highlight w:val="yellow"/>
                  <w:rPrChange w:id="380" w:author="Mrs Mason" w:date="2024-11-13T11:04:00Z">
                    <w:rPr>
                      <w:rFonts w:cs="Arial"/>
                      <w:color w:val="auto"/>
                    </w:rPr>
                  </w:rPrChange>
                </w:rPr>
                <w:delText xml:space="preserve">Improved maths attainment for disadvantaged pupils </w:delText>
              </w:r>
              <w:r w:rsidR="00BB1AD6" w:rsidRPr="00CF0BCA" w:rsidDel="00D32C7D">
                <w:rPr>
                  <w:rFonts w:cs="Arial"/>
                  <w:color w:val="auto"/>
                  <w:highlight w:val="yellow"/>
                  <w:rPrChange w:id="381" w:author="Mrs Mason" w:date="2024-11-13T11:04:00Z">
                    <w:rPr>
                      <w:rFonts w:cs="Arial"/>
                      <w:color w:val="auto"/>
                    </w:rPr>
                  </w:rPrChange>
                </w:rPr>
                <w:delText>at the end of KS2</w:delText>
              </w:r>
              <w:r w:rsidR="00212A8E" w:rsidRPr="00CF0BCA" w:rsidDel="00D32C7D">
                <w:rPr>
                  <w:rFonts w:cs="Arial"/>
                  <w:color w:val="auto"/>
                  <w:highlight w:val="yellow"/>
                  <w:rPrChange w:id="382" w:author="Mrs Mason" w:date="2024-11-13T11:04:00Z">
                    <w:rPr>
                      <w:rFonts w:cs="Arial"/>
                      <w:color w:val="auto"/>
                    </w:rPr>
                  </w:rPrChange>
                </w:rPr>
                <w:delText>.</w:delText>
              </w:r>
              <w:r w:rsidR="00BB1AD6" w:rsidRPr="00CF0BCA" w:rsidDel="00D32C7D">
                <w:rPr>
                  <w:rFonts w:cs="Arial"/>
                  <w:color w:val="auto"/>
                  <w:highlight w:val="yellow"/>
                  <w:rPrChange w:id="383" w:author="Mrs Mason" w:date="2024-11-13T11:04:00Z">
                    <w:rPr>
                      <w:rFonts w:cs="Arial"/>
                      <w:color w:val="auto"/>
                    </w:rPr>
                  </w:rPrChange>
                </w:rPr>
                <w:delText xml:space="preserve"> </w:delText>
              </w:r>
            </w:del>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956130" w14:textId="51143F2D" w:rsidR="00BB1AD6" w:rsidRPr="00CF0BCA" w:rsidDel="008346E1" w:rsidRDefault="0025127A">
            <w:pPr>
              <w:pStyle w:val="TableRowCentered"/>
              <w:numPr>
                <w:ilvl w:val="0"/>
                <w:numId w:val="41"/>
              </w:numPr>
              <w:ind w:right="0"/>
              <w:jc w:val="left"/>
              <w:rPr>
                <w:del w:id="384" w:author="Mrs Mason" w:date="2024-11-08T12:31:00Z"/>
                <w:rFonts w:cs="Arial"/>
                <w:color w:val="auto"/>
                <w:highlight w:val="yellow"/>
                <w:rPrChange w:id="385" w:author="Mrs Mason" w:date="2024-11-13T11:04:00Z">
                  <w:rPr>
                    <w:del w:id="386" w:author="Mrs Mason" w:date="2024-11-08T12:31:00Z"/>
                    <w:rFonts w:cs="Arial"/>
                    <w:color w:val="auto"/>
                  </w:rPr>
                </w:rPrChange>
              </w:rPr>
              <w:pPrChange w:id="387" w:author="Mrs Mason" w:date="2024-11-08T15:09:00Z">
                <w:pPr>
                  <w:pStyle w:val="TableRowCentered"/>
                  <w:numPr>
                    <w:numId w:val="36"/>
                  </w:numPr>
                  <w:ind w:left="720" w:right="0" w:hanging="360"/>
                  <w:jc w:val="left"/>
                </w:pPr>
              </w:pPrChange>
            </w:pPr>
            <w:del w:id="388" w:author="Mrs Mason" w:date="2024-11-08T12:31:00Z">
              <w:r w:rsidRPr="00CF0BCA" w:rsidDel="00D32C7D">
                <w:rPr>
                  <w:rFonts w:cs="Arial"/>
                  <w:color w:val="auto"/>
                  <w:highlight w:val="yellow"/>
                  <w:rPrChange w:id="389" w:author="Mrs Mason" w:date="2024-11-13T11:04:00Z">
                    <w:rPr>
                      <w:rFonts w:cs="Arial"/>
                      <w:color w:val="auto"/>
                    </w:rPr>
                  </w:rPrChange>
                </w:rPr>
                <w:delText>KS2</w:delText>
              </w:r>
              <w:r w:rsidRPr="00CF0BCA" w:rsidDel="00D32C7D">
                <w:rPr>
                  <w:rFonts w:cs="Arial"/>
                  <w:color w:val="auto"/>
                  <w:highlight w:val="yellow"/>
                  <w:lang w:eastAsia="en-US"/>
                  <w:rPrChange w:id="390" w:author="Mrs Mason" w:date="2024-11-13T11:04:00Z">
                    <w:rPr>
                      <w:rFonts w:cs="Arial"/>
                      <w:color w:val="auto"/>
                      <w:lang w:eastAsia="en-US"/>
                    </w:rPr>
                  </w:rPrChange>
                </w:rPr>
                <w:delText xml:space="preserve"> maths outcomes in </w:delText>
              </w:r>
              <w:r w:rsidR="00C732ED" w:rsidRPr="00CF0BCA" w:rsidDel="00D32C7D">
                <w:rPr>
                  <w:rFonts w:cs="Arial"/>
                  <w:color w:val="auto"/>
                  <w:highlight w:val="yellow"/>
                  <w:lang w:eastAsia="en-US"/>
                  <w:rPrChange w:id="391" w:author="Mrs Mason" w:date="2024-11-13T11:04:00Z">
                    <w:rPr>
                      <w:rFonts w:cs="Arial"/>
                      <w:color w:val="auto"/>
                      <w:lang w:eastAsia="en-US"/>
                    </w:rPr>
                  </w:rPrChange>
                </w:rPr>
                <w:delText xml:space="preserve">2026/27 </w:delText>
              </w:r>
              <w:r w:rsidR="00BB1AD6" w:rsidRPr="00CF0BCA" w:rsidDel="00D32C7D">
                <w:rPr>
                  <w:rFonts w:cs="Arial"/>
                  <w:color w:val="auto"/>
                  <w:highlight w:val="yellow"/>
                  <w:lang w:eastAsia="en-US"/>
                  <w:rPrChange w:id="392" w:author="Mrs Mason" w:date="2024-11-13T11:04:00Z">
                    <w:rPr>
                      <w:rFonts w:cs="Arial"/>
                      <w:color w:val="auto"/>
                      <w:lang w:eastAsia="en-US"/>
                    </w:rPr>
                  </w:rPrChange>
                </w:rPr>
                <w:delText xml:space="preserve">show </w:delText>
              </w:r>
              <w:r w:rsidR="0053752B" w:rsidRPr="00CF0BCA" w:rsidDel="00D32C7D">
                <w:rPr>
                  <w:rFonts w:cs="Arial"/>
                  <w:color w:val="auto"/>
                  <w:highlight w:val="yellow"/>
                  <w:lang w:eastAsia="en-US"/>
                  <w:rPrChange w:id="393" w:author="Mrs Mason" w:date="2024-11-13T11:04:00Z">
                    <w:rPr>
                      <w:rFonts w:cs="Arial"/>
                      <w:color w:val="auto"/>
                      <w:lang w:eastAsia="en-US"/>
                    </w:rPr>
                  </w:rPrChange>
                </w:rPr>
                <w:delText>that</w:delText>
              </w:r>
              <w:r w:rsidR="00AF7077" w:rsidRPr="00CF0BCA" w:rsidDel="00D32C7D">
                <w:rPr>
                  <w:rFonts w:cs="Arial"/>
                  <w:color w:val="auto"/>
                  <w:highlight w:val="yellow"/>
                  <w:lang w:eastAsia="en-US"/>
                  <w:rPrChange w:id="394" w:author="Mrs Mason" w:date="2024-11-13T11:04:00Z">
                    <w:rPr>
                      <w:rFonts w:cs="Arial"/>
                      <w:color w:val="auto"/>
                      <w:lang w:eastAsia="en-US"/>
                    </w:rPr>
                  </w:rPrChange>
                </w:rPr>
                <w:delText xml:space="preserve"> </w:delText>
              </w:r>
              <w:r w:rsidR="00BB1AD6" w:rsidRPr="00CF0BCA" w:rsidDel="00D32C7D">
                <w:rPr>
                  <w:rStyle w:val="CommentReference"/>
                  <w:color w:val="auto"/>
                  <w:highlight w:val="yellow"/>
                  <w:rPrChange w:id="395" w:author="Mrs Mason" w:date="2024-11-13T11:04:00Z">
                    <w:rPr>
                      <w:rStyle w:val="CommentReference"/>
                      <w:color w:val="auto"/>
                    </w:rPr>
                  </w:rPrChange>
                </w:rPr>
                <w:delText xml:space="preserve">more than </w:delText>
              </w:r>
              <w:r w:rsidR="00855619" w:rsidRPr="00CF0BCA" w:rsidDel="00D32C7D">
                <w:rPr>
                  <w:rStyle w:val="CommentReference"/>
                  <w:color w:val="auto"/>
                  <w:highlight w:val="yellow"/>
                  <w:rPrChange w:id="396" w:author="Mrs Mason" w:date="2024-11-13T11:04:00Z">
                    <w:rPr>
                      <w:rStyle w:val="CommentReference"/>
                      <w:color w:val="auto"/>
                    </w:rPr>
                  </w:rPrChange>
                </w:rPr>
                <w:delText>X</w:delText>
              </w:r>
              <w:r w:rsidR="00BB1AD6" w:rsidRPr="00CF0BCA" w:rsidDel="00D32C7D">
                <w:rPr>
                  <w:rStyle w:val="CommentReference"/>
                  <w:color w:val="auto"/>
                  <w:highlight w:val="yellow"/>
                  <w:rPrChange w:id="397" w:author="Mrs Mason" w:date="2024-11-13T11:04:00Z">
                    <w:rPr>
                      <w:rStyle w:val="CommentReference"/>
                      <w:color w:val="auto"/>
                    </w:rPr>
                  </w:rPrChange>
                </w:rPr>
                <w:delText xml:space="preserve">% of disadvantaged pupils met </w:delText>
              </w:r>
              <w:r w:rsidR="0044189E" w:rsidRPr="00CF0BCA" w:rsidDel="00D32C7D">
                <w:rPr>
                  <w:rStyle w:val="CommentReference"/>
                  <w:color w:val="auto"/>
                  <w:highlight w:val="yellow"/>
                  <w:rPrChange w:id="398" w:author="Mrs Mason" w:date="2024-11-13T11:04:00Z">
                    <w:rPr>
                      <w:rStyle w:val="CommentReference"/>
                      <w:color w:val="auto"/>
                    </w:rPr>
                  </w:rPrChange>
                </w:rPr>
                <w:delText>the expected standard.</w:delText>
              </w:r>
            </w:del>
          </w:p>
          <w:p w14:paraId="3DE83D75" w14:textId="4926D5AF" w:rsidR="00B17E61" w:rsidRPr="00CF0BCA" w:rsidDel="00E628DD" w:rsidRDefault="00B17E61" w:rsidP="00396FA2">
            <w:pPr>
              <w:pStyle w:val="TableRowCentered"/>
              <w:ind w:left="0" w:right="0"/>
              <w:jc w:val="left"/>
              <w:rPr>
                <w:del w:id="399" w:author="Mrs Mason" w:date="2024-11-22T12:40:00Z"/>
                <w:rFonts w:cs="Arial"/>
                <w:color w:val="auto"/>
                <w:szCs w:val="24"/>
                <w:highlight w:val="yellow"/>
                <w:lang w:eastAsia="en-US"/>
                <w:rPrChange w:id="400" w:author="Mrs Mason" w:date="2024-11-13T11:04:00Z">
                  <w:rPr>
                    <w:del w:id="401" w:author="Mrs Mason" w:date="2024-11-22T12:40:00Z"/>
                    <w:rFonts w:cs="Arial"/>
                    <w:color w:val="auto"/>
                    <w:szCs w:val="24"/>
                    <w:lang w:eastAsia="en-US"/>
                  </w:rPr>
                </w:rPrChange>
              </w:rPr>
            </w:pPr>
          </w:p>
        </w:tc>
      </w:tr>
      <w:tr w:rsidR="00F62A08" w:rsidRPr="00D050F1" w:rsidDel="00E628DD" w14:paraId="0A29906D" w14:textId="6E4BBB0A" w:rsidTr="553D8BA6">
        <w:trPr>
          <w:del w:id="402" w:author="Mrs Mason" w:date="2024-11-22T12:40:00Z"/>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2511A961" w:rsidR="00F62A08" w:rsidRPr="00CF0BCA" w:rsidDel="00E628DD" w:rsidRDefault="00F62A08">
            <w:pPr>
              <w:pStyle w:val="ListParagraph"/>
              <w:numPr>
                <w:ilvl w:val="0"/>
                <w:numId w:val="36"/>
              </w:numPr>
              <w:spacing w:before="60" w:line="240" w:lineRule="auto"/>
              <w:rPr>
                <w:del w:id="403" w:author="Mrs Mason" w:date="2024-11-22T12:40:00Z"/>
                <w:rFonts w:cs="Arial"/>
                <w:color w:val="auto"/>
                <w:highlight w:val="yellow"/>
                <w:rPrChange w:id="404" w:author="Mrs Mason" w:date="2024-11-13T11:04:00Z">
                  <w:rPr>
                    <w:del w:id="405" w:author="Mrs Mason" w:date="2024-11-22T12:40:00Z"/>
                  </w:rPr>
                </w:rPrChange>
              </w:rPr>
              <w:pPrChange w:id="406" w:author="Mrs Mason" w:date="2024-11-08T15:07:00Z">
                <w:pPr>
                  <w:spacing w:before="60" w:line="240" w:lineRule="auto"/>
                </w:pPr>
              </w:pPrChange>
            </w:pPr>
            <w:del w:id="407" w:author="Mrs Mason" w:date="2024-11-08T12:31:00Z">
              <w:r w:rsidRPr="00CF0BCA" w:rsidDel="00D32C7D">
                <w:rPr>
                  <w:rFonts w:cs="Arial"/>
                  <w:color w:val="auto"/>
                  <w:highlight w:val="yellow"/>
                  <w:rPrChange w:id="408" w:author="Mrs Mason" w:date="2024-11-13T11:04:00Z">
                    <w:rPr/>
                  </w:rPrChange>
                </w:rPr>
                <w:delText>To achieve and sustain improved wellbeing</w:delText>
              </w:r>
              <w:r w:rsidR="007608BA" w:rsidRPr="00CF0BCA" w:rsidDel="00D32C7D">
                <w:rPr>
                  <w:rFonts w:cs="Arial"/>
                  <w:color w:val="auto"/>
                  <w:highlight w:val="yellow"/>
                  <w:rPrChange w:id="409" w:author="Mrs Mason" w:date="2024-11-13T11:04:00Z">
                    <w:rPr/>
                  </w:rPrChange>
                </w:rPr>
                <w:delText xml:space="preserve"> for </w:delText>
              </w:r>
              <w:r w:rsidR="002A637D" w:rsidRPr="00CF0BCA" w:rsidDel="00D32C7D">
                <w:rPr>
                  <w:rFonts w:cs="Arial"/>
                  <w:color w:val="auto"/>
                  <w:highlight w:val="yellow"/>
                  <w:rPrChange w:id="410" w:author="Mrs Mason" w:date="2024-11-13T11:04:00Z">
                    <w:rPr/>
                  </w:rPrChange>
                </w:rPr>
                <w:delText xml:space="preserve">all </w:delText>
              </w:r>
              <w:r w:rsidR="007608BA" w:rsidRPr="00CF0BCA" w:rsidDel="00D32C7D">
                <w:rPr>
                  <w:rFonts w:cs="Arial"/>
                  <w:color w:val="auto"/>
                  <w:highlight w:val="yellow"/>
                  <w:rPrChange w:id="411" w:author="Mrs Mason" w:date="2024-11-13T11:04:00Z">
                    <w:rPr/>
                  </w:rPrChange>
                </w:rPr>
                <w:delText>pupils in our school</w:delText>
              </w:r>
              <w:r w:rsidR="00BD7E90" w:rsidRPr="00CF0BCA" w:rsidDel="00D32C7D">
                <w:rPr>
                  <w:rFonts w:cs="Arial"/>
                  <w:color w:val="auto"/>
                  <w:highlight w:val="yellow"/>
                  <w:rPrChange w:id="412" w:author="Mrs Mason" w:date="2024-11-13T11:04:00Z">
                    <w:rPr/>
                  </w:rPrChange>
                </w:rPr>
                <w:delText>,</w:delText>
              </w:r>
              <w:r w:rsidR="00AA59FE" w:rsidRPr="00CF0BCA" w:rsidDel="00D32C7D">
                <w:rPr>
                  <w:rFonts w:cs="Arial"/>
                  <w:color w:val="auto"/>
                  <w:highlight w:val="yellow"/>
                  <w:rPrChange w:id="413" w:author="Mrs Mason" w:date="2024-11-13T11:04:00Z">
                    <w:rPr/>
                  </w:rPrChange>
                </w:rPr>
                <w:delText xml:space="preserve"> </w:delText>
              </w:r>
              <w:r w:rsidR="00BD7E90" w:rsidRPr="00CF0BCA" w:rsidDel="00D32C7D">
                <w:rPr>
                  <w:rFonts w:cs="Arial"/>
                  <w:color w:val="auto"/>
                  <w:highlight w:val="yellow"/>
                  <w:rPrChange w:id="414" w:author="Mrs Mason" w:date="2024-11-13T11:04:00Z">
                    <w:rPr/>
                  </w:rPrChange>
                </w:rPr>
                <w:delText>particular</w:delText>
              </w:r>
              <w:r w:rsidR="00AA59FE" w:rsidRPr="00CF0BCA" w:rsidDel="00D32C7D">
                <w:rPr>
                  <w:rFonts w:cs="Arial"/>
                  <w:color w:val="auto"/>
                  <w:highlight w:val="yellow"/>
                  <w:rPrChange w:id="415" w:author="Mrs Mason" w:date="2024-11-13T11:04:00Z">
                    <w:rPr/>
                  </w:rPrChange>
                </w:rPr>
                <w:delText>ly</w:delText>
              </w:r>
              <w:r w:rsidR="002A637D" w:rsidRPr="00CF0BCA" w:rsidDel="00D32C7D">
                <w:rPr>
                  <w:rFonts w:cs="Arial"/>
                  <w:color w:val="auto"/>
                  <w:highlight w:val="yellow"/>
                  <w:rPrChange w:id="416" w:author="Mrs Mason" w:date="2024-11-13T11:04:00Z">
                    <w:rPr/>
                  </w:rPrChange>
                </w:rPr>
                <w:delText xml:space="preserve"> our</w:delText>
              </w:r>
              <w:r w:rsidR="00AA59FE" w:rsidRPr="00CF0BCA" w:rsidDel="00D32C7D">
                <w:rPr>
                  <w:rFonts w:cs="Arial"/>
                  <w:color w:val="auto"/>
                  <w:highlight w:val="yellow"/>
                  <w:rPrChange w:id="417" w:author="Mrs Mason" w:date="2024-11-13T11:04:00Z">
                    <w:rPr/>
                  </w:rPrChange>
                </w:rPr>
                <w:delText xml:space="preserve"> disadvantaged pupi</w:delText>
              </w:r>
              <w:r w:rsidR="002A637D" w:rsidRPr="00CF0BCA" w:rsidDel="00D32C7D">
                <w:rPr>
                  <w:rFonts w:cs="Arial"/>
                  <w:color w:val="auto"/>
                  <w:highlight w:val="yellow"/>
                  <w:rPrChange w:id="418" w:author="Mrs Mason" w:date="2024-11-13T11:04:00Z">
                    <w:rPr/>
                  </w:rPrChange>
                </w:rPr>
                <w:delText>ls</w:delText>
              </w:r>
              <w:r w:rsidR="00212A8E" w:rsidRPr="00CF0BCA" w:rsidDel="00D32C7D">
                <w:rPr>
                  <w:rFonts w:cs="Arial"/>
                  <w:color w:val="auto"/>
                  <w:highlight w:val="yellow"/>
                  <w:rPrChange w:id="419" w:author="Mrs Mason" w:date="2024-11-13T11:04:00Z">
                    <w:rPr/>
                  </w:rPrChange>
                </w:rPr>
                <w:delText>.</w:delText>
              </w:r>
            </w:del>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14153B" w14:textId="44AA64DA" w:rsidR="00402195" w:rsidRPr="00CF0BCA" w:rsidDel="00D32C7D" w:rsidRDefault="008C5C2B">
            <w:pPr>
              <w:rPr>
                <w:del w:id="420" w:author="Mrs Mason" w:date="2024-11-08T12:31:00Z"/>
                <w:rFonts w:cs="Arial"/>
                <w:color w:val="auto"/>
                <w:highlight w:val="yellow"/>
                <w:rPrChange w:id="421" w:author="Mrs Mason" w:date="2024-11-13T11:04:00Z">
                  <w:rPr>
                    <w:del w:id="422" w:author="Mrs Mason" w:date="2024-11-08T12:31:00Z"/>
                  </w:rPr>
                </w:rPrChange>
              </w:rPr>
              <w:pPrChange w:id="423" w:author="Mrs Mason" w:date="2024-11-08T15:11:00Z">
                <w:pPr>
                  <w:numPr>
                    <w:numId w:val="36"/>
                  </w:numPr>
                  <w:autoSpaceDN/>
                  <w:spacing w:before="60" w:after="60" w:line="240" w:lineRule="auto"/>
                  <w:ind w:left="720" w:hanging="360"/>
                </w:pPr>
              </w:pPrChange>
            </w:pPr>
            <w:del w:id="424" w:author="Mrs Mason" w:date="2024-11-08T12:31:00Z">
              <w:r w:rsidRPr="00CF0BCA" w:rsidDel="00D32C7D">
                <w:rPr>
                  <w:rFonts w:cs="Arial"/>
                  <w:color w:val="auto"/>
                  <w:highlight w:val="yellow"/>
                  <w:rPrChange w:id="425" w:author="Mrs Mason" w:date="2024-11-13T11:04:00Z">
                    <w:rPr/>
                  </w:rPrChange>
                </w:rPr>
                <w:delText>S</w:delText>
              </w:r>
              <w:r w:rsidR="00F90792" w:rsidRPr="00CF0BCA" w:rsidDel="00D32C7D">
                <w:rPr>
                  <w:rFonts w:cs="Arial"/>
                  <w:color w:val="auto"/>
                  <w:highlight w:val="yellow"/>
                  <w:rPrChange w:id="426" w:author="Mrs Mason" w:date="2024-11-13T11:04:00Z">
                    <w:rPr/>
                  </w:rPrChange>
                </w:rPr>
                <w:delText>ustained high levels of wellbeing</w:delText>
              </w:r>
              <w:r w:rsidRPr="00CF0BCA" w:rsidDel="00D32C7D">
                <w:rPr>
                  <w:rFonts w:cs="Arial"/>
                  <w:color w:val="auto"/>
                  <w:highlight w:val="yellow"/>
                  <w:rPrChange w:id="427" w:author="Mrs Mason" w:date="2024-11-13T11:04:00Z">
                    <w:rPr/>
                  </w:rPrChange>
                </w:rPr>
                <w:delText xml:space="preserve"> </w:delText>
              </w:r>
              <w:r w:rsidR="00B535A0" w:rsidRPr="00CF0BCA" w:rsidDel="00D32C7D">
                <w:rPr>
                  <w:rFonts w:cs="Arial"/>
                  <w:color w:val="auto"/>
                  <w:highlight w:val="yellow"/>
                  <w:rPrChange w:id="428" w:author="Mrs Mason" w:date="2024-11-13T11:04:00Z">
                    <w:rPr/>
                  </w:rPrChange>
                </w:rPr>
                <w:delText>by</w:delText>
              </w:r>
              <w:r w:rsidR="00C732ED" w:rsidRPr="00CF0BCA" w:rsidDel="00D32C7D">
                <w:rPr>
                  <w:rFonts w:cs="Arial"/>
                  <w:color w:val="auto"/>
                  <w:highlight w:val="yellow"/>
                  <w:rPrChange w:id="429" w:author="Mrs Mason" w:date="2024-11-13T11:04:00Z">
                    <w:rPr/>
                  </w:rPrChange>
                </w:rPr>
                <w:delText xml:space="preserve"> 2026/27</w:delText>
              </w:r>
              <w:r w:rsidR="0019782E" w:rsidRPr="00CF0BCA" w:rsidDel="00D32C7D">
                <w:rPr>
                  <w:rFonts w:cs="Arial"/>
                  <w:color w:val="auto"/>
                  <w:highlight w:val="yellow"/>
                  <w:rPrChange w:id="430" w:author="Mrs Mason" w:date="2024-11-13T11:04:00Z">
                    <w:rPr/>
                  </w:rPrChange>
                </w:rPr>
                <w:delText xml:space="preserve"> </w:delText>
              </w:r>
              <w:r w:rsidRPr="00CF0BCA" w:rsidDel="00D32C7D">
                <w:rPr>
                  <w:rFonts w:cs="Arial"/>
                  <w:color w:val="auto"/>
                  <w:highlight w:val="yellow"/>
                  <w:rPrChange w:id="431" w:author="Mrs Mason" w:date="2024-11-13T11:04:00Z">
                    <w:rPr/>
                  </w:rPrChange>
                </w:rPr>
                <w:delText xml:space="preserve">demonstrated </w:delText>
              </w:r>
              <w:r w:rsidR="00735E27" w:rsidRPr="00CF0BCA" w:rsidDel="00D32C7D">
                <w:rPr>
                  <w:rFonts w:cs="Arial"/>
                  <w:color w:val="auto"/>
                  <w:highlight w:val="yellow"/>
                  <w:rPrChange w:id="432" w:author="Mrs Mason" w:date="2024-11-13T11:04:00Z">
                    <w:rPr/>
                  </w:rPrChange>
                </w:rPr>
                <w:delText>by</w:delText>
              </w:r>
              <w:r w:rsidRPr="00CF0BCA" w:rsidDel="00D32C7D">
                <w:rPr>
                  <w:rFonts w:cs="Arial"/>
                  <w:color w:val="auto"/>
                  <w:highlight w:val="yellow"/>
                  <w:rPrChange w:id="433" w:author="Mrs Mason" w:date="2024-11-13T11:04:00Z">
                    <w:rPr/>
                  </w:rPrChange>
                </w:rPr>
                <w:delText>:</w:delText>
              </w:r>
            </w:del>
          </w:p>
          <w:p w14:paraId="5D75D962" w14:textId="3990AAE1" w:rsidR="00402195" w:rsidRPr="00CF0BCA" w:rsidDel="00D32C7D" w:rsidRDefault="005D0EED">
            <w:pPr>
              <w:rPr>
                <w:del w:id="434" w:author="Mrs Mason" w:date="2024-11-08T12:31:00Z"/>
                <w:highlight w:val="yellow"/>
                <w:rPrChange w:id="435" w:author="Mrs Mason" w:date="2024-11-13T11:04:00Z">
                  <w:rPr>
                    <w:del w:id="436" w:author="Mrs Mason" w:date="2024-11-08T12:31:00Z"/>
                  </w:rPr>
                </w:rPrChange>
              </w:rPr>
              <w:pPrChange w:id="437" w:author="Mrs Mason" w:date="2024-11-08T15:11:00Z">
                <w:pPr>
                  <w:pStyle w:val="ListParagraph"/>
                  <w:numPr>
                    <w:numId w:val="36"/>
                  </w:numPr>
                  <w:autoSpaceDN/>
                  <w:spacing w:before="60" w:line="240" w:lineRule="auto"/>
                </w:pPr>
              </w:pPrChange>
            </w:pPr>
            <w:del w:id="438" w:author="Mrs Mason" w:date="2024-11-08T12:31:00Z">
              <w:r w:rsidRPr="00CF0BCA" w:rsidDel="00D32C7D">
                <w:rPr>
                  <w:highlight w:val="yellow"/>
                  <w:rPrChange w:id="439" w:author="Mrs Mason" w:date="2024-11-13T11:04:00Z">
                    <w:rPr/>
                  </w:rPrChange>
                </w:rPr>
                <w:delText>qualitative data from</w:delText>
              </w:r>
              <w:r w:rsidR="006754A7" w:rsidRPr="00CF0BCA" w:rsidDel="00D32C7D">
                <w:rPr>
                  <w:highlight w:val="yellow"/>
                  <w:rPrChange w:id="440" w:author="Mrs Mason" w:date="2024-11-13T11:04:00Z">
                    <w:rPr/>
                  </w:rPrChange>
                </w:rPr>
                <w:delText xml:space="preserve"> student</w:delText>
              </w:r>
              <w:r w:rsidR="00061CE6" w:rsidRPr="00CF0BCA" w:rsidDel="00D32C7D">
                <w:rPr>
                  <w:highlight w:val="yellow"/>
                  <w:rPrChange w:id="441" w:author="Mrs Mason" w:date="2024-11-13T11:04:00Z">
                    <w:rPr/>
                  </w:rPrChange>
                </w:rPr>
                <w:delText xml:space="preserve"> voice, student and parent surveys and teacher observations</w:delText>
              </w:r>
            </w:del>
          </w:p>
          <w:p w14:paraId="4795622E" w14:textId="26260322" w:rsidR="00402195" w:rsidRPr="00CF0BCA" w:rsidDel="00D32C7D" w:rsidRDefault="00674B81">
            <w:pPr>
              <w:rPr>
                <w:del w:id="442" w:author="Mrs Mason" w:date="2024-11-08T12:31:00Z"/>
                <w:highlight w:val="yellow"/>
                <w:rPrChange w:id="443" w:author="Mrs Mason" w:date="2024-11-13T11:04:00Z">
                  <w:rPr>
                    <w:del w:id="444" w:author="Mrs Mason" w:date="2024-11-08T12:31:00Z"/>
                  </w:rPr>
                </w:rPrChange>
              </w:rPr>
              <w:pPrChange w:id="445" w:author="Mrs Mason" w:date="2024-11-08T15:11:00Z">
                <w:pPr>
                  <w:pStyle w:val="ListParagraph"/>
                  <w:numPr>
                    <w:numId w:val="36"/>
                  </w:numPr>
                  <w:autoSpaceDN/>
                  <w:spacing w:before="60" w:after="60" w:line="240" w:lineRule="auto"/>
                </w:pPr>
              </w:pPrChange>
            </w:pPr>
            <w:del w:id="446" w:author="Mrs Mason" w:date="2024-11-08T12:31:00Z">
              <w:r w:rsidRPr="00CF0BCA" w:rsidDel="00D32C7D">
                <w:rPr>
                  <w:highlight w:val="yellow"/>
                  <w:rPrChange w:id="447" w:author="Mrs Mason" w:date="2024-11-13T11:04:00Z">
                    <w:rPr/>
                  </w:rPrChange>
                </w:rPr>
                <w:delText xml:space="preserve">a significant </w:delText>
              </w:r>
              <w:r w:rsidR="002E3FF3" w:rsidRPr="00CF0BCA" w:rsidDel="00D32C7D">
                <w:rPr>
                  <w:highlight w:val="yellow"/>
                  <w:rPrChange w:id="448" w:author="Mrs Mason" w:date="2024-11-13T11:04:00Z">
                    <w:rPr/>
                  </w:rPrChange>
                </w:rPr>
                <w:delText>r</w:delText>
              </w:r>
              <w:r w:rsidR="00A26FDF" w:rsidRPr="00CF0BCA" w:rsidDel="00D32C7D">
                <w:rPr>
                  <w:highlight w:val="yellow"/>
                  <w:rPrChange w:id="449" w:author="Mrs Mason" w:date="2024-11-13T11:04:00Z">
                    <w:rPr/>
                  </w:rPrChange>
                </w:rPr>
                <w:delText>educ</w:delText>
              </w:r>
              <w:r w:rsidR="002E3FF3" w:rsidRPr="00CF0BCA" w:rsidDel="00D32C7D">
                <w:rPr>
                  <w:highlight w:val="yellow"/>
                  <w:rPrChange w:id="450" w:author="Mrs Mason" w:date="2024-11-13T11:04:00Z">
                    <w:rPr/>
                  </w:rPrChange>
                </w:rPr>
                <w:delText>tion in</w:delText>
              </w:r>
              <w:r w:rsidR="00A26FDF" w:rsidRPr="00CF0BCA" w:rsidDel="00D32C7D">
                <w:rPr>
                  <w:highlight w:val="yellow"/>
                  <w:rPrChange w:id="451" w:author="Mrs Mason" w:date="2024-11-13T11:04:00Z">
                    <w:rPr/>
                  </w:rPrChange>
                </w:rPr>
                <w:delText xml:space="preserve"> bullying</w:delText>
              </w:r>
            </w:del>
          </w:p>
          <w:p w14:paraId="0C4D3CFE" w14:textId="38820021" w:rsidR="00B50646" w:rsidRPr="00CF0BCA" w:rsidDel="00E628DD" w:rsidRDefault="00337C60">
            <w:pPr>
              <w:rPr>
                <w:del w:id="452" w:author="Mrs Mason" w:date="2024-11-22T12:40:00Z"/>
                <w:highlight w:val="yellow"/>
                <w:rPrChange w:id="453" w:author="Mrs Mason" w:date="2024-11-13T11:04:00Z">
                  <w:rPr>
                    <w:del w:id="454" w:author="Mrs Mason" w:date="2024-11-22T12:40:00Z"/>
                  </w:rPr>
                </w:rPrChange>
              </w:rPr>
              <w:pPrChange w:id="455" w:author="Mrs Mason" w:date="2024-11-08T15:11:00Z">
                <w:pPr>
                  <w:pStyle w:val="ListParagraph"/>
                  <w:numPr>
                    <w:numId w:val="36"/>
                  </w:numPr>
                  <w:autoSpaceDN/>
                  <w:spacing w:before="60" w:after="120" w:line="240" w:lineRule="auto"/>
                  <w:contextualSpacing w:val="0"/>
                </w:pPr>
              </w:pPrChange>
            </w:pPr>
            <w:del w:id="456" w:author="Mrs Mason" w:date="2024-11-08T12:31:00Z">
              <w:r w:rsidRPr="00CF0BCA" w:rsidDel="00D32C7D">
                <w:rPr>
                  <w:highlight w:val="yellow"/>
                  <w:rPrChange w:id="457" w:author="Mrs Mason" w:date="2024-11-13T11:04:00Z">
                    <w:rPr/>
                  </w:rPrChange>
                </w:rPr>
                <w:delText>a significant increase in participation in</w:delText>
              </w:r>
              <w:r w:rsidR="00674B81" w:rsidRPr="00CF0BCA" w:rsidDel="00D32C7D">
                <w:rPr>
                  <w:highlight w:val="yellow"/>
                  <w:rPrChange w:id="458" w:author="Mrs Mason" w:date="2024-11-13T11:04:00Z">
                    <w:rPr/>
                  </w:rPrChange>
                </w:rPr>
                <w:delText xml:space="preserve"> enrichment activities</w:delText>
              </w:r>
              <w:r w:rsidR="002E5370" w:rsidRPr="00CF0BCA" w:rsidDel="00D32C7D">
                <w:rPr>
                  <w:highlight w:val="yellow"/>
                  <w:rPrChange w:id="459" w:author="Mrs Mason" w:date="2024-11-13T11:04:00Z">
                    <w:rPr/>
                  </w:rPrChange>
                </w:rPr>
                <w:delText>, particularly</w:delText>
              </w:r>
              <w:r w:rsidR="00674B81" w:rsidRPr="00CF0BCA" w:rsidDel="00D32C7D">
                <w:rPr>
                  <w:highlight w:val="yellow"/>
                  <w:rPrChange w:id="460" w:author="Mrs Mason" w:date="2024-11-13T11:04:00Z">
                    <w:rPr/>
                  </w:rPrChange>
                </w:rPr>
                <w:delText xml:space="preserve"> among disadvantaged pupils</w:delText>
              </w:r>
              <w:r w:rsidR="00BB23FA" w:rsidRPr="00CF0BCA" w:rsidDel="00D32C7D">
                <w:rPr>
                  <w:highlight w:val="yellow"/>
                  <w:rPrChange w:id="461" w:author="Mrs Mason" w:date="2024-11-13T11:04:00Z">
                    <w:rPr/>
                  </w:rPrChange>
                </w:rPr>
                <w:delText>.</w:delText>
              </w:r>
              <w:r w:rsidR="002E3FF3" w:rsidRPr="00CF0BCA" w:rsidDel="00D32C7D">
                <w:rPr>
                  <w:highlight w:val="yellow"/>
                  <w:rPrChange w:id="462" w:author="Mrs Mason" w:date="2024-11-13T11:04:00Z">
                    <w:rPr/>
                  </w:rPrChange>
                </w:rPr>
                <w:delText xml:space="preserve"> </w:delText>
              </w:r>
              <w:r w:rsidR="005E6A65" w:rsidRPr="00CF0BCA" w:rsidDel="00D32C7D">
                <w:rPr>
                  <w:highlight w:val="yellow"/>
                  <w:rPrChange w:id="463" w:author="Mrs Mason" w:date="2024-11-13T11:04:00Z">
                    <w:rPr/>
                  </w:rPrChange>
                </w:rPr>
                <w:delText xml:space="preserve"> </w:delText>
              </w:r>
              <w:r w:rsidR="003B6B17" w:rsidRPr="00CF0BCA" w:rsidDel="00D32C7D">
                <w:rPr>
                  <w:highlight w:val="yellow"/>
                  <w:rPrChange w:id="464" w:author="Mrs Mason" w:date="2024-11-13T11:04:00Z">
                    <w:rPr/>
                  </w:rPrChange>
                </w:rPr>
                <w:delText xml:space="preserve"> </w:delText>
              </w:r>
              <w:r w:rsidR="00624851" w:rsidRPr="00CF0BCA" w:rsidDel="00D32C7D">
                <w:rPr>
                  <w:highlight w:val="yellow"/>
                  <w:rPrChange w:id="465" w:author="Mrs Mason" w:date="2024-11-13T11:04:00Z">
                    <w:rPr/>
                  </w:rPrChange>
                </w:rPr>
                <w:delText xml:space="preserve"> </w:delText>
              </w:r>
            </w:del>
          </w:p>
        </w:tc>
      </w:tr>
      <w:tr w:rsidR="00175C89" w:rsidRPr="00D050F1"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8855841" w:rsidR="00175C89" w:rsidRPr="00D050F1" w:rsidRDefault="00C121D3">
            <w:pPr>
              <w:pStyle w:val="TableRow"/>
              <w:numPr>
                <w:ilvl w:val="0"/>
                <w:numId w:val="36"/>
              </w:numPr>
              <w:ind w:right="0"/>
              <w:rPr>
                <w:rFonts w:cs="Arial"/>
                <w:color w:val="auto"/>
              </w:rPr>
              <w:pPrChange w:id="466" w:author="Mrs Mason" w:date="2024-11-08T15:07:00Z">
                <w:pPr>
                  <w:pStyle w:val="TableRow"/>
                  <w:ind w:left="0" w:right="0"/>
                </w:pPr>
              </w:pPrChange>
            </w:pPr>
            <w:ins w:id="467" w:author="Mrs Mason" w:date="2024-11-08T15:36:00Z">
              <w:r>
                <w:rPr>
                  <w:rFonts w:cs="Arial"/>
                  <w:color w:val="auto"/>
                </w:rPr>
                <w:t>To ensure that no child is disadvantaged when wanting to access the wider curriculum at Christ C</w:t>
              </w:r>
            </w:ins>
            <w:ins w:id="468" w:author="Mrs Mason" w:date="2024-11-08T15:37:00Z">
              <w:r>
                <w:rPr>
                  <w:rFonts w:cs="Arial"/>
                  <w:color w:val="auto"/>
                </w:rPr>
                <w:t>hurch</w:t>
              </w:r>
            </w:ins>
            <w:del w:id="469" w:author="Mrs Mason" w:date="2024-11-08T12:31:00Z">
              <w:r w:rsidR="00E01412" w:rsidRPr="00D050F1" w:rsidDel="00D32C7D">
                <w:rPr>
                  <w:rFonts w:cs="Arial"/>
                  <w:color w:val="auto"/>
                </w:rPr>
                <w:delText xml:space="preserve">To achieve and sustain improved attendance for all pupils, </w:delText>
              </w:r>
              <w:r w:rsidR="00C829A3" w:rsidRPr="00D050F1" w:rsidDel="00D32C7D">
                <w:rPr>
                  <w:rFonts w:cs="Arial"/>
                  <w:color w:val="auto"/>
                </w:rPr>
                <w:delText>particularly</w:delText>
              </w:r>
              <w:r w:rsidR="00E01412" w:rsidRPr="00D050F1" w:rsidDel="00D32C7D">
                <w:rPr>
                  <w:rFonts w:cs="Arial"/>
                  <w:color w:val="auto"/>
                </w:rPr>
                <w:delText xml:space="preserve"> our disadvantaged </w:delText>
              </w:r>
              <w:r w:rsidR="002A637D" w:rsidRPr="00D050F1" w:rsidDel="00D32C7D">
                <w:rPr>
                  <w:rFonts w:cs="Arial"/>
                  <w:color w:val="auto"/>
                </w:rPr>
                <w:delText>pupils</w:delText>
              </w:r>
              <w:r w:rsidR="00212A8E" w:rsidRPr="00D050F1" w:rsidDel="00D32C7D">
                <w:rPr>
                  <w:rFonts w:cs="Arial"/>
                  <w:color w:val="auto"/>
                </w:rPr>
                <w:delText>.</w:delText>
              </w:r>
            </w:del>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B72D36" w14:textId="5733AC53" w:rsidR="00C121D3" w:rsidRDefault="00CF0BCA" w:rsidP="00C121D3">
            <w:pPr>
              <w:pStyle w:val="ListParagraph"/>
              <w:numPr>
                <w:ilvl w:val="0"/>
                <w:numId w:val="43"/>
              </w:numPr>
              <w:autoSpaceDN/>
              <w:spacing w:before="60" w:after="60" w:line="240" w:lineRule="auto"/>
              <w:rPr>
                <w:ins w:id="470" w:author="Mrs Mason" w:date="2024-11-08T15:38:00Z"/>
                <w:rFonts w:cs="Arial"/>
                <w:color w:val="auto"/>
              </w:rPr>
            </w:pPr>
            <w:ins w:id="471" w:author="Mrs Mason" w:date="2024-11-13T11:06:00Z">
              <w:r>
                <w:rPr>
                  <w:rFonts w:cs="Arial"/>
                  <w:color w:val="auto"/>
                </w:rPr>
                <w:t>L</w:t>
              </w:r>
              <w:r w:rsidRPr="00592A88">
                <w:rPr>
                  <w:rFonts w:cs="Arial"/>
                  <w:color w:val="auto"/>
                </w:rPr>
                <w:t>aptops</w:t>
              </w:r>
              <w:r>
                <w:rPr>
                  <w:rFonts w:cs="Arial"/>
                  <w:color w:val="auto"/>
                </w:rPr>
                <w:t xml:space="preserve">, where required, are provided for </w:t>
              </w:r>
            </w:ins>
            <w:ins w:id="472" w:author="Mrs Mason" w:date="2024-11-08T15:39:00Z">
              <w:r w:rsidR="00C121D3">
                <w:rPr>
                  <w:rFonts w:cs="Arial"/>
                  <w:color w:val="auto"/>
                </w:rPr>
                <w:t>families whose children are classed as disadvantaged</w:t>
              </w:r>
            </w:ins>
          </w:p>
          <w:p w14:paraId="00663F49" w14:textId="55E743BD" w:rsidR="00C121D3" w:rsidRDefault="00CF0BCA" w:rsidP="00C121D3">
            <w:pPr>
              <w:pStyle w:val="ListParagraph"/>
              <w:numPr>
                <w:ilvl w:val="0"/>
                <w:numId w:val="43"/>
              </w:numPr>
              <w:autoSpaceDN/>
              <w:spacing w:before="60" w:after="60" w:line="240" w:lineRule="auto"/>
              <w:rPr>
                <w:ins w:id="473" w:author="Mrs Mason" w:date="2024-11-08T15:40:00Z"/>
                <w:rFonts w:cs="Arial"/>
                <w:color w:val="auto"/>
              </w:rPr>
            </w:pPr>
            <w:ins w:id="474" w:author="Mrs Mason" w:date="2024-11-13T11:06:00Z">
              <w:r>
                <w:rPr>
                  <w:rFonts w:cs="Arial"/>
                  <w:color w:val="auto"/>
                </w:rPr>
                <w:t>F</w:t>
              </w:r>
            </w:ins>
            <w:ins w:id="475" w:author="Mrs Mason" w:date="2024-11-08T15:43:00Z">
              <w:r w:rsidR="00740035">
                <w:rPr>
                  <w:rFonts w:cs="Arial"/>
                  <w:color w:val="auto"/>
                </w:rPr>
                <w:t xml:space="preserve">amilies of </w:t>
              </w:r>
            </w:ins>
            <w:ins w:id="476" w:author="Mrs Mason [3]" w:date="2025-10-16T14:24:00Z">
              <w:r w:rsidR="004862A8">
                <w:rPr>
                  <w:rFonts w:cs="Arial"/>
                  <w:color w:val="auto"/>
                </w:rPr>
                <w:t>disadvantaged</w:t>
              </w:r>
            </w:ins>
            <w:ins w:id="477" w:author="Mrs Mason" w:date="2024-11-08T15:43:00Z">
              <w:del w:id="478" w:author="Mrs Mason [3]" w:date="2025-10-16T14:24:00Z">
                <w:r w:rsidR="00740035" w:rsidDel="004862A8">
                  <w:rPr>
                    <w:rFonts w:cs="Arial"/>
                    <w:color w:val="auto"/>
                  </w:rPr>
                  <w:delText>PP</w:delText>
                </w:r>
              </w:del>
              <w:r w:rsidR="00740035">
                <w:rPr>
                  <w:rFonts w:cs="Arial"/>
                  <w:color w:val="auto"/>
                </w:rPr>
                <w:t xml:space="preserve"> children</w:t>
              </w:r>
            </w:ins>
            <w:ins w:id="479" w:author="Mrs Mason" w:date="2024-11-13T11:06:00Z">
              <w:r>
                <w:rPr>
                  <w:rFonts w:cs="Arial"/>
                  <w:color w:val="auto"/>
                </w:rPr>
                <w:t xml:space="preserve"> are supported by </w:t>
              </w:r>
            </w:ins>
            <w:ins w:id="480" w:author="Mrs Mason" w:date="2024-11-13T11:07:00Z">
              <w:r>
                <w:rPr>
                  <w:rFonts w:cs="Arial"/>
                  <w:color w:val="auto"/>
                </w:rPr>
                <w:t xml:space="preserve">Family liaison lead </w:t>
              </w:r>
            </w:ins>
            <w:ins w:id="481" w:author="Mrs Mason" w:date="2024-11-08T15:43:00Z">
              <w:r w:rsidR="00740035">
                <w:rPr>
                  <w:rFonts w:cs="Arial"/>
                  <w:color w:val="auto"/>
                </w:rPr>
                <w:t xml:space="preserve">through food parcels, clothing and </w:t>
              </w:r>
            </w:ins>
            <w:ins w:id="482" w:author="Mrs Mason" w:date="2024-11-08T15:44:00Z">
              <w:r w:rsidR="00740035">
                <w:rPr>
                  <w:rFonts w:cs="Arial"/>
                  <w:color w:val="auto"/>
                </w:rPr>
                <w:t xml:space="preserve">in person </w:t>
              </w:r>
            </w:ins>
            <w:ins w:id="483" w:author="Mrs Mason" w:date="2024-11-08T15:43:00Z">
              <w:r w:rsidR="00740035">
                <w:rPr>
                  <w:rFonts w:cs="Arial"/>
                  <w:color w:val="auto"/>
                </w:rPr>
                <w:t>support</w:t>
              </w:r>
            </w:ins>
          </w:p>
          <w:p w14:paraId="158A2F78" w14:textId="5F06D889" w:rsidR="00C121D3" w:rsidRDefault="004862A8" w:rsidP="00C121D3">
            <w:pPr>
              <w:pStyle w:val="ListParagraph"/>
              <w:numPr>
                <w:ilvl w:val="0"/>
                <w:numId w:val="43"/>
              </w:numPr>
              <w:autoSpaceDN/>
              <w:spacing w:before="60" w:after="60" w:line="240" w:lineRule="auto"/>
              <w:rPr>
                <w:ins w:id="484" w:author="Mrs Mason" w:date="2024-11-08T15:40:00Z"/>
                <w:rFonts w:cs="Arial"/>
                <w:color w:val="auto"/>
              </w:rPr>
            </w:pPr>
            <w:ins w:id="485" w:author="Mrs Mason [3]" w:date="2025-10-16T14:24:00Z">
              <w:r>
                <w:rPr>
                  <w:rFonts w:cs="Arial"/>
                  <w:color w:val="auto"/>
                </w:rPr>
                <w:t>Disadvantaged</w:t>
              </w:r>
            </w:ins>
            <w:ins w:id="486" w:author="Mrs Mason" w:date="2024-11-08T15:40:00Z">
              <w:del w:id="487" w:author="Mrs Mason [3]" w:date="2025-10-16T14:24:00Z">
                <w:r w:rsidR="00C121D3" w:rsidDel="004862A8">
                  <w:rPr>
                    <w:rFonts w:cs="Arial"/>
                    <w:color w:val="auto"/>
                  </w:rPr>
                  <w:delText>PP</w:delText>
                </w:r>
              </w:del>
              <w:r w:rsidR="00C121D3">
                <w:rPr>
                  <w:rFonts w:cs="Arial"/>
                  <w:color w:val="auto"/>
                </w:rPr>
                <w:t xml:space="preserve"> children prioritised to attend after school provision</w:t>
              </w:r>
            </w:ins>
          </w:p>
          <w:p w14:paraId="3AEE8CFB" w14:textId="428B1051" w:rsidR="00C121D3" w:rsidRPr="009B0B0C" w:rsidRDefault="00C121D3" w:rsidP="00C121D3">
            <w:pPr>
              <w:pStyle w:val="ListParagraph"/>
              <w:numPr>
                <w:ilvl w:val="0"/>
                <w:numId w:val="43"/>
              </w:numPr>
              <w:autoSpaceDN/>
              <w:spacing w:before="60" w:after="60" w:line="240" w:lineRule="auto"/>
              <w:rPr>
                <w:ins w:id="488" w:author="Mrs Mason [3]" w:date="2025-09-19T10:48:00Z"/>
                <w:rFonts w:cs="Arial"/>
                <w:color w:val="auto"/>
                <w:rPrChange w:id="489" w:author="Mrs Mason [3]" w:date="2025-10-17T15:39:00Z">
                  <w:rPr>
                    <w:ins w:id="490" w:author="Mrs Mason [3]" w:date="2025-09-19T10:48:00Z"/>
                    <w:rFonts w:cs="Arial"/>
                    <w:color w:val="auto"/>
                    <w:highlight w:val="yellow"/>
                  </w:rPr>
                </w:rPrChange>
              </w:rPr>
            </w:pPr>
            <w:ins w:id="491" w:author="Mrs Mason" w:date="2024-11-08T15:42:00Z">
              <w:r w:rsidRPr="009B0B0C">
                <w:rPr>
                  <w:rFonts w:cs="Arial"/>
                  <w:color w:val="auto"/>
                </w:rPr>
                <w:t>B</w:t>
              </w:r>
            </w:ins>
            <w:ins w:id="492" w:author="Mrs Mason" w:date="2024-11-08T15:40:00Z">
              <w:r w:rsidRPr="009B0B0C">
                <w:rPr>
                  <w:rFonts w:cs="Arial"/>
                  <w:color w:val="auto"/>
                </w:rPr>
                <w:t xml:space="preserve">reakfast club </w:t>
              </w:r>
              <w:del w:id="493" w:author="Mrs Mason [3]" w:date="2025-10-17T15:39:00Z">
                <w:r w:rsidRPr="009B0B0C" w:rsidDel="009B0B0C">
                  <w:rPr>
                    <w:rFonts w:cs="Arial"/>
                    <w:color w:val="auto"/>
                  </w:rPr>
                  <w:delText>provided for free to</w:delText>
                </w:r>
              </w:del>
            </w:ins>
            <w:ins w:id="494" w:author="Mrs Mason [3]" w:date="2025-10-17T15:39:00Z">
              <w:r w:rsidR="009B0B0C" w:rsidRPr="009B0B0C">
                <w:rPr>
                  <w:rFonts w:cs="Arial"/>
                  <w:color w:val="auto"/>
                  <w:rPrChange w:id="495" w:author="Mrs Mason [3]" w:date="2025-10-17T15:39:00Z">
                    <w:rPr>
                      <w:rFonts w:cs="Arial"/>
                      <w:color w:val="auto"/>
                      <w:highlight w:val="yellow"/>
                    </w:rPr>
                  </w:rPrChange>
                </w:rPr>
                <w:t>is subsidised for</w:t>
              </w:r>
            </w:ins>
            <w:ins w:id="496" w:author="Mrs Mason" w:date="2024-11-08T15:40:00Z">
              <w:r w:rsidRPr="009B0B0C">
                <w:rPr>
                  <w:rFonts w:cs="Arial"/>
                  <w:color w:val="auto"/>
                </w:rPr>
                <w:t xml:space="preserve"> </w:t>
              </w:r>
            </w:ins>
            <w:ins w:id="497" w:author="Mrs Mason [3]" w:date="2025-10-16T14:40:00Z">
              <w:r w:rsidR="009450CB" w:rsidRPr="009B0B0C">
                <w:rPr>
                  <w:rFonts w:cs="Arial"/>
                  <w:color w:val="auto"/>
                </w:rPr>
                <w:t>disadvantaged</w:t>
              </w:r>
            </w:ins>
            <w:ins w:id="498" w:author="Mrs Mason" w:date="2024-11-08T15:40:00Z">
              <w:del w:id="499" w:author="Mrs Mason [3]" w:date="2025-10-16T14:40:00Z">
                <w:r w:rsidRPr="009B0B0C" w:rsidDel="009450CB">
                  <w:rPr>
                    <w:rFonts w:cs="Arial"/>
                    <w:color w:val="auto"/>
                  </w:rPr>
                  <w:delText>PP</w:delText>
                </w:r>
              </w:del>
              <w:r w:rsidRPr="009B0B0C">
                <w:rPr>
                  <w:rFonts w:cs="Arial"/>
                  <w:color w:val="auto"/>
                </w:rPr>
                <w:t xml:space="preserve"> children</w:t>
              </w:r>
            </w:ins>
          </w:p>
          <w:p w14:paraId="4D4D9126" w14:textId="15BA92E6" w:rsidR="00F42A94" w:rsidRPr="00BB428F" w:rsidRDefault="00F42A94" w:rsidP="00C121D3">
            <w:pPr>
              <w:pStyle w:val="ListParagraph"/>
              <w:numPr>
                <w:ilvl w:val="0"/>
                <w:numId w:val="43"/>
              </w:numPr>
              <w:autoSpaceDN/>
              <w:spacing w:before="60" w:after="60" w:line="240" w:lineRule="auto"/>
              <w:rPr>
                <w:ins w:id="500" w:author="Mrs Mason" w:date="2024-11-08T15:41:00Z"/>
                <w:rFonts w:cs="Arial"/>
                <w:color w:val="auto"/>
              </w:rPr>
            </w:pPr>
            <w:ins w:id="501" w:author="Mrs Mason [3]" w:date="2025-09-19T10:49:00Z">
              <w:r w:rsidRPr="00BB428F">
                <w:rPr>
                  <w:rFonts w:cs="Arial"/>
                  <w:color w:val="auto"/>
                  <w:rPrChange w:id="502" w:author="Mrs Mason [3]" w:date="2025-10-24T11:53:00Z">
                    <w:rPr>
                      <w:rFonts w:cs="Arial"/>
                      <w:color w:val="auto"/>
                      <w:highlight w:val="yellow"/>
                    </w:rPr>
                  </w:rPrChange>
                </w:rPr>
                <w:t xml:space="preserve">School trips are subsidised for </w:t>
              </w:r>
            </w:ins>
            <w:ins w:id="503" w:author="Mrs Mason [3]" w:date="2025-10-16T14:40:00Z">
              <w:r w:rsidR="009450CB" w:rsidRPr="00BB428F">
                <w:rPr>
                  <w:rFonts w:cs="Arial"/>
                  <w:color w:val="auto"/>
                </w:rPr>
                <w:t>disadvantaged</w:t>
              </w:r>
            </w:ins>
            <w:ins w:id="504" w:author="Mrs Mason [3]" w:date="2025-09-19T10:49:00Z">
              <w:r w:rsidRPr="00BB428F">
                <w:rPr>
                  <w:rFonts w:cs="Arial"/>
                  <w:color w:val="auto"/>
                  <w:rPrChange w:id="505" w:author="Mrs Mason [3]" w:date="2025-10-24T11:53:00Z">
                    <w:rPr>
                      <w:rFonts w:cs="Arial"/>
                      <w:color w:val="auto"/>
                      <w:highlight w:val="yellow"/>
                    </w:rPr>
                  </w:rPrChange>
                </w:rPr>
                <w:t xml:space="preserve"> children </w:t>
              </w:r>
            </w:ins>
          </w:p>
          <w:p w14:paraId="324832F0" w14:textId="3C9320D6" w:rsidR="00C121D3" w:rsidRDefault="005670BF" w:rsidP="00C121D3">
            <w:pPr>
              <w:pStyle w:val="ListParagraph"/>
              <w:numPr>
                <w:ilvl w:val="0"/>
                <w:numId w:val="43"/>
              </w:numPr>
              <w:autoSpaceDN/>
              <w:spacing w:before="60" w:after="60" w:line="240" w:lineRule="auto"/>
              <w:rPr>
                <w:ins w:id="506" w:author="Mrs Mason" w:date="2024-11-08T15:41:00Z"/>
                <w:rFonts w:cs="Arial"/>
                <w:color w:val="auto"/>
              </w:rPr>
            </w:pPr>
            <w:ins w:id="507" w:author="Mrs Mason [3]" w:date="2025-09-19T10:48:00Z">
              <w:r>
                <w:rPr>
                  <w:rFonts w:cs="Arial"/>
                  <w:color w:val="auto"/>
                </w:rPr>
                <w:t>M</w:t>
              </w:r>
            </w:ins>
            <w:ins w:id="508" w:author="Mrs Mason" w:date="2024-11-08T15:41:00Z">
              <w:del w:id="509" w:author="Mrs Mason [3]" w:date="2025-09-19T10:47:00Z">
                <w:r w:rsidR="00C121D3" w:rsidDel="005670BF">
                  <w:rPr>
                    <w:rFonts w:cs="Arial"/>
                    <w:color w:val="auto"/>
                  </w:rPr>
                  <w:delText>Subsidised m</w:delText>
                </w:r>
              </w:del>
              <w:r w:rsidR="00C121D3">
                <w:rPr>
                  <w:rFonts w:cs="Arial"/>
                  <w:color w:val="auto"/>
                </w:rPr>
                <w:t>usic lessons</w:t>
              </w:r>
            </w:ins>
            <w:ins w:id="510" w:author="Mrs Mason [3]" w:date="2025-09-19T10:48:00Z">
              <w:r>
                <w:rPr>
                  <w:rFonts w:cs="Arial"/>
                  <w:color w:val="auto"/>
                </w:rPr>
                <w:t xml:space="preserve"> are subsidised for </w:t>
              </w:r>
            </w:ins>
            <w:ins w:id="511" w:author="Mrs Mason [3]" w:date="2025-10-16T14:40:00Z">
              <w:r w:rsidR="009450CB">
                <w:rPr>
                  <w:rFonts w:cs="Arial"/>
                  <w:color w:val="auto"/>
                </w:rPr>
                <w:t>disadvantaged</w:t>
              </w:r>
            </w:ins>
            <w:ins w:id="512" w:author="Mrs Mason [3]" w:date="2025-09-19T10:48:00Z">
              <w:r>
                <w:rPr>
                  <w:rFonts w:cs="Arial"/>
                  <w:color w:val="auto"/>
                </w:rPr>
                <w:t xml:space="preserve"> children</w:t>
              </w:r>
            </w:ins>
          </w:p>
          <w:p w14:paraId="7BD1DFBD" w14:textId="296BA1E3" w:rsidR="00CC3491" w:rsidDel="00F42A94" w:rsidRDefault="005670BF">
            <w:pPr>
              <w:pStyle w:val="ListParagraph"/>
              <w:numPr>
                <w:ilvl w:val="0"/>
                <w:numId w:val="43"/>
              </w:numPr>
              <w:autoSpaceDN/>
              <w:spacing w:before="60" w:after="60" w:line="240" w:lineRule="auto"/>
              <w:rPr>
                <w:del w:id="513" w:author="Mrs Mason" w:date="2024-11-08T12:31:00Z"/>
                <w:rFonts w:cs="Arial"/>
                <w:color w:val="auto"/>
              </w:rPr>
            </w:pPr>
            <w:ins w:id="514" w:author="Mrs Mason [3]" w:date="2025-09-19T10:48:00Z">
              <w:r>
                <w:rPr>
                  <w:rFonts w:cs="Arial"/>
                  <w:color w:val="auto"/>
                </w:rPr>
                <w:t>R</w:t>
              </w:r>
            </w:ins>
            <w:ins w:id="515" w:author="Mrs Mason" w:date="2024-11-08T15:42:00Z">
              <w:del w:id="516" w:author="Mrs Mason [3]" w:date="2025-09-19T10:48:00Z">
                <w:r w:rsidR="00C121D3" w:rsidDel="005670BF">
                  <w:rPr>
                    <w:rFonts w:cs="Arial"/>
                    <w:color w:val="auto"/>
                  </w:rPr>
                  <w:delText>subsidised</w:delText>
                </w:r>
              </w:del>
            </w:ins>
            <w:ins w:id="517" w:author="Mrs Mason" w:date="2024-11-13T11:07:00Z">
              <w:del w:id="518" w:author="Mrs Mason [3]" w:date="2025-09-19T10:48:00Z">
                <w:r w:rsidR="00CF0BCA" w:rsidDel="005670BF">
                  <w:rPr>
                    <w:rFonts w:cs="Arial"/>
                    <w:color w:val="auto"/>
                  </w:rPr>
                  <w:delText xml:space="preserve"> r</w:delText>
                </w:r>
              </w:del>
              <w:r w:rsidR="00CF0BCA">
                <w:rPr>
                  <w:rFonts w:cs="Arial"/>
                  <w:color w:val="auto"/>
                </w:rPr>
                <w:t>esidential trips</w:t>
              </w:r>
            </w:ins>
            <w:ins w:id="519" w:author="Mrs Mason [3]" w:date="2025-09-19T10:48:00Z">
              <w:r>
                <w:rPr>
                  <w:rFonts w:cs="Arial"/>
                  <w:color w:val="auto"/>
                </w:rPr>
                <w:t xml:space="preserve"> are subsidised for </w:t>
              </w:r>
            </w:ins>
            <w:ins w:id="520" w:author="Mrs Mason [3]" w:date="2025-10-16T14:41:00Z">
              <w:r w:rsidR="009450CB">
                <w:rPr>
                  <w:rFonts w:cs="Arial"/>
                  <w:color w:val="auto"/>
                </w:rPr>
                <w:t>disadvantaged</w:t>
              </w:r>
            </w:ins>
            <w:ins w:id="521" w:author="Mrs Mason [3]" w:date="2025-09-19T10:50:00Z">
              <w:r w:rsidR="00F42A94">
                <w:rPr>
                  <w:rFonts w:cs="Arial"/>
                  <w:color w:val="auto"/>
                </w:rPr>
                <w:t xml:space="preserve"> </w:t>
              </w:r>
            </w:ins>
            <w:ins w:id="522" w:author="Mrs Mason [3]" w:date="2025-09-19T10:48:00Z">
              <w:r>
                <w:rPr>
                  <w:rFonts w:cs="Arial"/>
                  <w:color w:val="auto"/>
                </w:rPr>
                <w:t>children</w:t>
              </w:r>
            </w:ins>
            <w:del w:id="523" w:author="Mrs Mason" w:date="2024-11-08T12:31:00Z">
              <w:r w:rsidR="00D439D4" w:rsidRPr="00CF0BCA" w:rsidDel="00D32C7D">
                <w:rPr>
                  <w:rFonts w:cs="Arial"/>
                  <w:color w:val="auto"/>
                  <w:rPrChange w:id="524" w:author="Mrs Mason" w:date="2024-11-13T11:07:00Z">
                    <w:rPr/>
                  </w:rPrChange>
                </w:rPr>
                <w:delText>Sustained high a</w:delText>
              </w:r>
              <w:r w:rsidR="00175C89" w:rsidRPr="00CF0BCA" w:rsidDel="00D32C7D">
                <w:rPr>
                  <w:rFonts w:cs="Arial"/>
                  <w:color w:val="auto"/>
                  <w:rPrChange w:id="525" w:author="Mrs Mason" w:date="2024-11-13T11:07:00Z">
                    <w:rPr/>
                  </w:rPrChange>
                </w:rPr>
                <w:delText>ttendance</w:delText>
              </w:r>
              <w:r w:rsidR="0019782E" w:rsidRPr="00CF0BCA" w:rsidDel="00D32C7D">
                <w:rPr>
                  <w:rFonts w:cs="Arial"/>
                  <w:color w:val="auto"/>
                  <w:rPrChange w:id="526" w:author="Mrs Mason" w:date="2024-11-13T11:07:00Z">
                    <w:rPr/>
                  </w:rPrChange>
                </w:rPr>
                <w:delText xml:space="preserve"> </w:delText>
              </w:r>
              <w:r w:rsidR="00B535A0" w:rsidRPr="00CF0BCA" w:rsidDel="00D32C7D">
                <w:rPr>
                  <w:rFonts w:cs="Arial"/>
                  <w:color w:val="auto"/>
                  <w:rPrChange w:id="527" w:author="Mrs Mason" w:date="2024-11-13T11:07:00Z">
                    <w:rPr/>
                  </w:rPrChange>
                </w:rPr>
                <w:delText>by</w:delText>
              </w:r>
              <w:r w:rsidR="0019782E" w:rsidRPr="00CF0BCA" w:rsidDel="00D32C7D">
                <w:rPr>
                  <w:rFonts w:cs="Arial"/>
                  <w:color w:val="auto"/>
                  <w:rPrChange w:id="528" w:author="Mrs Mason" w:date="2024-11-13T11:07:00Z">
                    <w:rPr/>
                  </w:rPrChange>
                </w:rPr>
                <w:delText xml:space="preserve"> </w:delText>
              </w:r>
              <w:r w:rsidR="00C732ED" w:rsidRPr="00CF0BCA" w:rsidDel="00D32C7D">
                <w:rPr>
                  <w:rFonts w:cs="Arial"/>
                  <w:color w:val="auto"/>
                  <w:rPrChange w:id="529" w:author="Mrs Mason" w:date="2024-11-13T11:07:00Z">
                    <w:rPr/>
                  </w:rPrChange>
                </w:rPr>
                <w:delText xml:space="preserve">2026/27 </w:delText>
              </w:r>
              <w:r w:rsidR="00F725A9" w:rsidRPr="00CF0BCA" w:rsidDel="00D32C7D">
                <w:rPr>
                  <w:rFonts w:cs="Arial"/>
                  <w:color w:val="auto"/>
                  <w:rPrChange w:id="530" w:author="Mrs Mason" w:date="2024-11-13T11:07:00Z">
                    <w:rPr/>
                  </w:rPrChange>
                </w:rPr>
                <w:delText>demonstrate</w:delText>
              </w:r>
              <w:r w:rsidR="001D33A7" w:rsidRPr="00CF0BCA" w:rsidDel="00D32C7D">
                <w:rPr>
                  <w:rFonts w:cs="Arial"/>
                  <w:color w:val="auto"/>
                  <w:rPrChange w:id="531" w:author="Mrs Mason" w:date="2024-11-13T11:07:00Z">
                    <w:rPr/>
                  </w:rPrChange>
                </w:rPr>
                <w:delText>d</w:delText>
              </w:r>
              <w:r w:rsidR="00735E27" w:rsidRPr="00CF0BCA" w:rsidDel="00D32C7D">
                <w:rPr>
                  <w:rFonts w:cs="Arial"/>
                  <w:color w:val="auto"/>
                  <w:rPrChange w:id="532" w:author="Mrs Mason" w:date="2024-11-13T11:07:00Z">
                    <w:rPr/>
                  </w:rPrChange>
                </w:rPr>
                <w:delText xml:space="preserve"> by</w:delText>
              </w:r>
              <w:r w:rsidR="00CC3491" w:rsidRPr="00CF0BCA" w:rsidDel="00D32C7D">
                <w:rPr>
                  <w:rFonts w:cs="Arial"/>
                  <w:color w:val="auto"/>
                  <w:rPrChange w:id="533" w:author="Mrs Mason" w:date="2024-11-13T11:07:00Z">
                    <w:rPr/>
                  </w:rPrChange>
                </w:rPr>
                <w:delText>:</w:delText>
              </w:r>
            </w:del>
          </w:p>
          <w:p w14:paraId="1DB26873" w14:textId="77777777" w:rsidR="00F42A94" w:rsidRDefault="00F42A94">
            <w:pPr>
              <w:pStyle w:val="ListParagraph"/>
              <w:rPr>
                <w:ins w:id="534" w:author="Mrs Mason [3]" w:date="2025-09-19T10:50:00Z"/>
                <w:rFonts w:cs="Arial"/>
                <w:color w:val="auto"/>
              </w:rPr>
            </w:pPr>
          </w:p>
          <w:p w14:paraId="7633C6D7" w14:textId="38A745E6" w:rsidR="00E746C9" w:rsidRPr="00F42A94" w:rsidDel="00D32C7D" w:rsidRDefault="009450CB">
            <w:pPr>
              <w:pStyle w:val="ListParagraph"/>
              <w:numPr>
                <w:ilvl w:val="0"/>
                <w:numId w:val="43"/>
              </w:numPr>
              <w:autoSpaceDN/>
              <w:spacing w:before="60" w:after="60" w:line="240" w:lineRule="auto"/>
              <w:rPr>
                <w:del w:id="535" w:author="Mrs Mason" w:date="2024-11-08T12:31:00Z"/>
                <w:rFonts w:cs="Arial"/>
                <w:color w:val="auto"/>
                <w:rPrChange w:id="536" w:author="Mrs Mason [3]" w:date="2025-09-19T10:52:00Z">
                  <w:rPr>
                    <w:del w:id="537" w:author="Mrs Mason" w:date="2024-11-08T12:31:00Z"/>
                  </w:rPr>
                </w:rPrChange>
              </w:rPr>
              <w:pPrChange w:id="538" w:author="Mrs Mason [3]" w:date="2025-09-19T10:52:00Z">
                <w:pPr>
                  <w:pStyle w:val="ListParagraph"/>
                  <w:numPr>
                    <w:numId w:val="35"/>
                  </w:numPr>
                  <w:autoSpaceDN/>
                  <w:spacing w:before="60" w:line="240" w:lineRule="auto"/>
                  <w:ind w:left="714" w:hanging="357"/>
                </w:pPr>
              </w:pPrChange>
            </w:pPr>
            <w:ins w:id="539" w:author="Mrs Mason [3]" w:date="2025-10-16T14:41:00Z">
              <w:r>
                <w:rPr>
                  <w:rFonts w:cs="Arial"/>
                  <w:color w:val="auto"/>
                </w:rPr>
                <w:t>Disadvantaged</w:t>
              </w:r>
            </w:ins>
            <w:ins w:id="540" w:author="Mrs Mason [3]" w:date="2025-09-19T10:50:00Z">
              <w:r w:rsidR="00F42A94">
                <w:rPr>
                  <w:rFonts w:cs="Arial"/>
                  <w:color w:val="auto"/>
                </w:rPr>
                <w:t xml:space="preserve"> children are represented proportionally in all </w:t>
              </w:r>
            </w:ins>
            <w:ins w:id="541" w:author="Mrs Mason [3]" w:date="2025-09-19T10:51:00Z">
              <w:r w:rsidR="00F42A94">
                <w:rPr>
                  <w:rFonts w:cs="Arial"/>
                  <w:color w:val="auto"/>
                </w:rPr>
                <w:t xml:space="preserve">school groups such as school council, sports leaders, reading ambassadors, air aware </w:t>
              </w:r>
            </w:ins>
            <w:ins w:id="542" w:author="Mrs Mason [3]" w:date="2025-09-19T10:52:00Z">
              <w:r w:rsidR="00F42A94">
                <w:rPr>
                  <w:rFonts w:cs="Arial"/>
                  <w:color w:val="auto"/>
                </w:rPr>
                <w:t>ambassadors</w:t>
              </w:r>
            </w:ins>
            <w:ins w:id="543" w:author="Mrs Mason [3]" w:date="2025-09-19T10:53:00Z">
              <w:r w:rsidR="0095427E">
                <w:rPr>
                  <w:rFonts w:cs="Arial"/>
                  <w:color w:val="auto"/>
                </w:rPr>
                <w:t>, Brave Brains</w:t>
              </w:r>
            </w:ins>
            <w:ins w:id="544" w:author="Mrs Mason [3]" w:date="2025-09-19T10:52:00Z">
              <w:r w:rsidR="00F42A94">
                <w:rPr>
                  <w:rFonts w:cs="Arial"/>
                  <w:color w:val="auto"/>
                </w:rPr>
                <w:t xml:space="preserve"> etc.</w:t>
              </w:r>
            </w:ins>
            <w:del w:id="545" w:author="Mrs Mason" w:date="2024-11-08T12:31:00Z">
              <w:r w:rsidR="001C1224" w:rsidRPr="00E746C9" w:rsidDel="00D32C7D">
                <w:delText>the</w:delText>
              </w:r>
              <w:r w:rsidR="00FF599B" w:rsidRPr="00E746C9" w:rsidDel="00D32C7D">
                <w:delText xml:space="preserve"> overall</w:delText>
              </w:r>
              <w:r w:rsidR="001C1224" w:rsidRPr="00E746C9" w:rsidDel="00D32C7D">
                <w:delText xml:space="preserve"> </w:delText>
              </w:r>
              <w:r w:rsidR="00B535A0" w:rsidRPr="00E746C9" w:rsidDel="00D32C7D">
                <w:delText xml:space="preserve">unauthorised </w:delText>
              </w:r>
              <w:r w:rsidR="001C1224" w:rsidRPr="00E746C9" w:rsidDel="00D32C7D">
                <w:delText>absence rate</w:delText>
              </w:r>
              <w:r w:rsidR="00CC3491" w:rsidRPr="00E746C9" w:rsidDel="00D32C7D">
                <w:delText xml:space="preserve"> for </w:delText>
              </w:r>
              <w:r w:rsidR="002C53A2" w:rsidRPr="00E746C9" w:rsidDel="00D32C7D">
                <w:delText>all</w:delText>
              </w:r>
              <w:r w:rsidR="00175C89" w:rsidRPr="00E746C9" w:rsidDel="00D32C7D">
                <w:delText xml:space="preserve"> pupils </w:delText>
              </w:r>
              <w:r w:rsidR="0019782E" w:rsidRPr="00E746C9" w:rsidDel="00D32C7D">
                <w:delText>being</w:delText>
              </w:r>
              <w:r w:rsidR="00175C89" w:rsidRPr="00E746C9" w:rsidDel="00D32C7D">
                <w:delText xml:space="preserve"> </w:delText>
              </w:r>
              <w:r w:rsidR="001C1224" w:rsidRPr="00E746C9" w:rsidDel="00D32C7D">
                <w:delText>no more tha</w:delText>
              </w:r>
              <w:r w:rsidR="00AD7277" w:rsidRPr="00E746C9" w:rsidDel="00D32C7D">
                <w:delText>n</w:delText>
              </w:r>
              <w:r w:rsidR="001C1224" w:rsidRPr="00E746C9" w:rsidDel="00D32C7D">
                <w:delText xml:space="preserve"> </w:delText>
              </w:r>
              <w:r w:rsidR="00855619" w:rsidRPr="00E746C9" w:rsidDel="00D32C7D">
                <w:delText>X</w:delText>
              </w:r>
              <w:r w:rsidR="001C1224" w:rsidRPr="00E746C9" w:rsidDel="00D32C7D">
                <w:delText>%</w:delText>
              </w:r>
              <w:r w:rsidR="00672B1A" w:rsidRPr="00E746C9" w:rsidDel="00D32C7D">
                <w:delText>,</w:delText>
              </w:r>
              <w:r w:rsidR="000D5873" w:rsidRPr="00E746C9" w:rsidDel="00D32C7D">
                <w:delText xml:space="preserve"> </w:delText>
              </w:r>
              <w:r w:rsidR="0041315E" w:rsidRPr="00E746C9" w:rsidDel="00D32C7D">
                <w:delText xml:space="preserve">and </w:delText>
              </w:r>
              <w:r w:rsidR="00F52735" w:rsidRPr="00E746C9" w:rsidDel="00D32C7D">
                <w:delText xml:space="preserve">the </w:delText>
              </w:r>
              <w:r w:rsidR="00E2023E" w:rsidRPr="00E746C9" w:rsidDel="00D32C7D">
                <w:delText xml:space="preserve">attendance gap </w:delText>
              </w:r>
              <w:r w:rsidR="00524178" w:rsidRPr="00E746C9" w:rsidDel="00D32C7D">
                <w:delText xml:space="preserve">between </w:delText>
              </w:r>
              <w:r w:rsidR="00F52735" w:rsidRPr="00E746C9" w:rsidDel="00D32C7D">
                <w:delText>disadvantaged pupils</w:delText>
              </w:r>
              <w:r w:rsidR="00B04B89" w:rsidRPr="00E746C9" w:rsidDel="00D32C7D">
                <w:delText xml:space="preserve"> </w:delText>
              </w:r>
              <w:r w:rsidR="00E2023E" w:rsidRPr="00E746C9" w:rsidDel="00D32C7D">
                <w:delText xml:space="preserve">and their non-disadvantaged peers </w:delText>
              </w:r>
              <w:r w:rsidR="007C4301" w:rsidRPr="00E746C9" w:rsidDel="00D32C7D">
                <w:delText>being</w:delText>
              </w:r>
              <w:r w:rsidR="00D82037" w:rsidRPr="00E746C9" w:rsidDel="00D32C7D">
                <w:delText xml:space="preserve"> </w:delText>
              </w:r>
              <w:r w:rsidR="00052377" w:rsidRPr="00E746C9" w:rsidDel="00D32C7D">
                <w:delText>reduced by X%</w:delText>
              </w:r>
              <w:r w:rsidR="00F52735" w:rsidRPr="00E746C9" w:rsidDel="00D32C7D">
                <w:delText>.</w:delText>
              </w:r>
            </w:del>
          </w:p>
          <w:p w14:paraId="7182EE59" w14:textId="48A63970" w:rsidR="002C53A2" w:rsidRPr="00E746C9" w:rsidRDefault="00CF52EA">
            <w:pPr>
              <w:pStyle w:val="ListParagraph"/>
              <w:pPrChange w:id="546" w:author="Mrs Mason [3]" w:date="2025-09-19T10:52:00Z">
                <w:pPr>
                  <w:pStyle w:val="ListParagraph"/>
                  <w:numPr>
                    <w:numId w:val="35"/>
                  </w:numPr>
                  <w:autoSpaceDN/>
                  <w:spacing w:before="60" w:after="120" w:line="240" w:lineRule="auto"/>
                  <w:ind w:left="714" w:hanging="357"/>
                </w:pPr>
              </w:pPrChange>
            </w:pPr>
            <w:del w:id="547" w:author="Mrs Mason" w:date="2024-11-08T12:31:00Z">
              <w:r w:rsidRPr="00E746C9" w:rsidDel="00D32C7D">
                <w:delText>the percentage of all pupils who are persistently absent being below X% and the figure among disadvantaged pupils being no more than X% lower than their peers.</w:delText>
              </w:r>
            </w:del>
          </w:p>
        </w:tc>
      </w:tr>
      <w:tr w:rsidR="00D32C7D" w:rsidRPr="00D050F1" w14:paraId="03417BB5" w14:textId="77777777" w:rsidTr="553D8BA6">
        <w:trPr>
          <w:ins w:id="548" w:author="Mrs Mason" w:date="2024-11-08T12:31:00Z"/>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775899" w14:textId="3EF26136" w:rsidR="00D32C7D" w:rsidRDefault="00D32C7D">
            <w:pPr>
              <w:pStyle w:val="TableRow"/>
              <w:numPr>
                <w:ilvl w:val="0"/>
                <w:numId w:val="36"/>
              </w:numPr>
              <w:ind w:right="0"/>
              <w:rPr>
                <w:ins w:id="549" w:author="Mrs Mason" w:date="2024-11-08T12:31:00Z"/>
                <w:rFonts w:cs="Arial"/>
                <w:color w:val="auto"/>
              </w:rPr>
              <w:pPrChange w:id="550" w:author="Mrs Mason" w:date="2024-11-08T15:07:00Z">
                <w:pPr>
                  <w:pStyle w:val="TableRow"/>
                  <w:ind w:left="0" w:right="0"/>
                </w:pPr>
              </w:pPrChange>
            </w:pPr>
            <w:ins w:id="551" w:author="Mrs Mason" w:date="2024-11-08T12:31:00Z">
              <w:r>
                <w:rPr>
                  <w:rFonts w:cs="Arial"/>
                  <w:color w:val="auto"/>
                </w:rPr>
                <w:t xml:space="preserve"> </w:t>
              </w:r>
            </w:ins>
            <w:ins w:id="552" w:author="Mrs Mason" w:date="2024-11-08T15:07:00Z">
              <w:r w:rsidR="008346E1">
                <w:rPr>
                  <w:rFonts w:cs="Arial"/>
                  <w:color w:val="auto"/>
                </w:rPr>
                <w:t xml:space="preserve"> </w:t>
              </w:r>
            </w:ins>
            <w:ins w:id="553" w:author="Mrs Mason" w:date="2024-11-13T11:16:00Z">
              <w:r w:rsidR="00485EEE">
                <w:rPr>
                  <w:rFonts w:cs="Arial"/>
                  <w:color w:val="auto"/>
                </w:rPr>
                <w:t xml:space="preserve">Effective wellbeing support for all pupils, particularly </w:t>
              </w:r>
              <w:r w:rsidR="00485EEE">
                <w:rPr>
                  <w:rFonts w:cs="Arial"/>
                  <w:color w:val="auto"/>
                </w:rPr>
                <w:lastRenderedPageBreak/>
                <w:t xml:space="preserve">disadvantaged pupils </w:t>
              </w:r>
            </w:ins>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F72A2D" w14:textId="2C0A9297" w:rsidR="00D32C7D" w:rsidRPr="00C01F37" w:rsidRDefault="00C01F37" w:rsidP="00485EEE">
            <w:pPr>
              <w:pStyle w:val="ListParagraph"/>
              <w:numPr>
                <w:ilvl w:val="0"/>
                <w:numId w:val="35"/>
              </w:numPr>
              <w:autoSpaceDN/>
              <w:spacing w:before="60" w:after="120" w:line="240" w:lineRule="auto"/>
              <w:rPr>
                <w:ins w:id="554" w:author="Mrs Mason" w:date="2024-11-13T11:17:00Z"/>
                <w:rFonts w:cs="Arial"/>
                <w:color w:val="auto"/>
              </w:rPr>
            </w:pPr>
            <w:ins w:id="555" w:author="Mrs Mason [3]" w:date="2025-10-16T14:41:00Z">
              <w:r w:rsidRPr="00C01F37">
                <w:rPr>
                  <w:rFonts w:cs="Arial"/>
                  <w:color w:val="auto"/>
                </w:rPr>
                <w:lastRenderedPageBreak/>
                <w:t>Disadvantaged pupils</w:t>
              </w:r>
            </w:ins>
            <w:ins w:id="556" w:author="Mrs Mason" w:date="2024-11-13T11:17:00Z">
              <w:del w:id="557" w:author="Mrs Mason [3]" w:date="2025-10-16T14:41:00Z">
                <w:r w:rsidR="00485EEE" w:rsidRPr="00C01F37" w:rsidDel="00C01F37">
                  <w:rPr>
                    <w:rFonts w:cs="Arial"/>
                    <w:color w:val="auto"/>
                  </w:rPr>
                  <w:delText>PP</w:delText>
                </w:r>
              </w:del>
              <w:r w:rsidR="00485EEE" w:rsidRPr="00C01F37">
                <w:rPr>
                  <w:rFonts w:cs="Arial"/>
                  <w:color w:val="auto"/>
                </w:rPr>
                <w:t xml:space="preserve"> prioritised for HOPE counselling</w:t>
              </w:r>
            </w:ins>
          </w:p>
          <w:p w14:paraId="287577A3" w14:textId="7E47627A" w:rsidR="00485EEE" w:rsidRPr="00C01F37" w:rsidRDefault="00485EEE" w:rsidP="00485EEE">
            <w:pPr>
              <w:pStyle w:val="ListParagraph"/>
              <w:numPr>
                <w:ilvl w:val="0"/>
                <w:numId w:val="35"/>
              </w:numPr>
              <w:autoSpaceDN/>
              <w:spacing w:before="60" w:after="60" w:line="240" w:lineRule="auto"/>
              <w:rPr>
                <w:ins w:id="558" w:author="Mrs Mason" w:date="2024-11-13T11:17:00Z"/>
                <w:rFonts w:cs="Arial"/>
                <w:color w:val="auto"/>
              </w:rPr>
            </w:pPr>
            <w:ins w:id="559" w:author="Mrs Mason" w:date="2024-11-13T11:17:00Z">
              <w:del w:id="560" w:author="Mrs Mason [3]" w:date="2025-10-16T14:42:00Z">
                <w:r w:rsidRPr="00C01F37" w:rsidDel="00C01F37">
                  <w:rPr>
                    <w:rFonts w:cs="Arial"/>
                    <w:color w:val="auto"/>
                  </w:rPr>
                  <w:delText>PP</w:delText>
                </w:r>
              </w:del>
            </w:ins>
            <w:ins w:id="561" w:author="Mrs Mason [3]" w:date="2025-10-16T14:42:00Z">
              <w:r w:rsidR="00C01F37" w:rsidRPr="00C01F37">
                <w:rPr>
                  <w:rFonts w:cs="Arial"/>
                  <w:color w:val="auto"/>
                </w:rPr>
                <w:t>Disadvantaged</w:t>
              </w:r>
            </w:ins>
            <w:ins w:id="562" w:author="Mrs Mason" w:date="2024-11-13T11:17:00Z">
              <w:r w:rsidRPr="00C01F37">
                <w:rPr>
                  <w:rFonts w:cs="Arial"/>
                  <w:color w:val="auto"/>
                </w:rPr>
                <w:t xml:space="preserve"> children are supported by Family liaison lead </w:t>
              </w:r>
              <w:del w:id="563" w:author="Mrs Mason [3]" w:date="2025-10-16T14:46:00Z">
                <w:r w:rsidRPr="00C01F37" w:rsidDel="00C01F37">
                  <w:rPr>
                    <w:rFonts w:cs="Arial"/>
                    <w:color w:val="auto"/>
                  </w:rPr>
                  <w:delText xml:space="preserve">through </w:delText>
                </w:r>
              </w:del>
            </w:ins>
            <w:ins w:id="564" w:author="Mrs Mason" w:date="2024-11-13T11:18:00Z">
              <w:del w:id="565" w:author="Mrs Mason [3]" w:date="2025-10-16T14:46:00Z">
                <w:r w:rsidRPr="00C01F37" w:rsidDel="00C01F37">
                  <w:rPr>
                    <w:rFonts w:cs="Arial"/>
                    <w:color w:val="auto"/>
                  </w:rPr>
                  <w:delText xml:space="preserve"> </w:delText>
                </w:r>
              </w:del>
            </w:ins>
            <w:ins w:id="566" w:author="Mrs Mason [3]" w:date="2025-10-16T14:46:00Z">
              <w:r w:rsidR="00C01F37" w:rsidRPr="00C01F37">
                <w:rPr>
                  <w:rFonts w:cs="Arial"/>
                  <w:color w:val="auto"/>
                </w:rPr>
                <w:t>through targeted</w:t>
              </w:r>
              <w:r w:rsidR="00C01F37">
                <w:rPr>
                  <w:rFonts w:cs="Arial"/>
                  <w:color w:val="auto"/>
                </w:rPr>
                <w:t xml:space="preserve"> support</w:t>
              </w:r>
            </w:ins>
          </w:p>
          <w:p w14:paraId="39FA8EB1" w14:textId="3003D4B9" w:rsidR="00485EEE" w:rsidRPr="00C01F37" w:rsidRDefault="00C01F37" w:rsidP="00485EEE">
            <w:pPr>
              <w:pStyle w:val="ListParagraph"/>
              <w:numPr>
                <w:ilvl w:val="0"/>
                <w:numId w:val="35"/>
              </w:numPr>
              <w:autoSpaceDN/>
              <w:spacing w:before="60" w:after="120" w:line="240" w:lineRule="auto"/>
              <w:rPr>
                <w:ins w:id="567" w:author="Mrs Mason" w:date="2024-11-13T11:19:00Z"/>
                <w:rFonts w:cs="Arial"/>
                <w:color w:val="auto"/>
              </w:rPr>
            </w:pPr>
            <w:ins w:id="568" w:author="Mrs Mason [3]" w:date="2025-10-16T14:46:00Z">
              <w:r>
                <w:rPr>
                  <w:rFonts w:cs="Arial"/>
                  <w:color w:val="auto"/>
                </w:rPr>
                <w:lastRenderedPageBreak/>
                <w:t>disadvantaged</w:t>
              </w:r>
            </w:ins>
            <w:ins w:id="569" w:author="Mrs Mason" w:date="2024-11-13T11:18:00Z">
              <w:del w:id="570" w:author="Mrs Mason [3]" w:date="2025-10-16T14:46:00Z">
                <w:r w:rsidR="00485EEE" w:rsidRPr="00C01F37" w:rsidDel="00C01F37">
                  <w:rPr>
                    <w:rFonts w:cs="Arial"/>
                    <w:color w:val="auto"/>
                  </w:rPr>
                  <w:delText>PP</w:delText>
                </w:r>
              </w:del>
              <w:r w:rsidR="00485EEE" w:rsidRPr="00C01F37">
                <w:rPr>
                  <w:rFonts w:cs="Arial"/>
                  <w:color w:val="auto"/>
                </w:rPr>
                <w:t xml:space="preserve"> children prioritised for </w:t>
              </w:r>
            </w:ins>
            <w:ins w:id="571" w:author="Mrs Mason" w:date="2024-11-13T11:19:00Z">
              <w:r w:rsidR="00485EEE" w:rsidRPr="00C01F37">
                <w:rPr>
                  <w:rFonts w:cs="Arial"/>
                  <w:color w:val="auto"/>
                </w:rPr>
                <w:t>work with the mental health team</w:t>
              </w:r>
            </w:ins>
          </w:p>
          <w:p w14:paraId="4C8CD2BA" w14:textId="2CB16E1F" w:rsidR="00485EEE" w:rsidRPr="00C01F37" w:rsidDel="0095427E" w:rsidRDefault="00C01F37" w:rsidP="00485EEE">
            <w:pPr>
              <w:pStyle w:val="ListParagraph"/>
              <w:numPr>
                <w:ilvl w:val="0"/>
                <w:numId w:val="35"/>
              </w:numPr>
              <w:autoSpaceDN/>
              <w:spacing w:before="60" w:after="120" w:line="240" w:lineRule="auto"/>
              <w:rPr>
                <w:del w:id="572" w:author="Mrs Mason [3]" w:date="2025-09-19T10:53:00Z"/>
                <w:rFonts w:cs="Arial"/>
                <w:color w:val="auto"/>
              </w:rPr>
            </w:pPr>
            <w:ins w:id="573" w:author="Mrs Mason [3]" w:date="2025-10-16T14:46:00Z">
              <w:r>
                <w:rPr>
                  <w:rFonts w:cs="Arial"/>
                  <w:color w:val="auto"/>
                </w:rPr>
                <w:t>Disadvantaged</w:t>
              </w:r>
            </w:ins>
            <w:ins w:id="574" w:author="Mrs Mason [3]" w:date="2025-09-19T10:53:00Z">
              <w:r w:rsidR="0095427E" w:rsidRPr="00C01F37">
                <w:rPr>
                  <w:rFonts w:cs="Arial"/>
                  <w:color w:val="auto"/>
                </w:rPr>
                <w:t xml:space="preserve"> children are represented proportionally in all school groups such as school council, sports leaders, Reading ambassadors, Air Aware ambassadors, Brave Brains etc.</w:t>
              </w:r>
            </w:ins>
            <w:ins w:id="575" w:author="Mrs Mason" w:date="2024-11-13T11:19:00Z">
              <w:del w:id="576" w:author="Mrs Mason [3]" w:date="2025-09-19T10:53:00Z">
                <w:r w:rsidR="00485EEE" w:rsidRPr="00C01F37" w:rsidDel="0095427E">
                  <w:rPr>
                    <w:rFonts w:cs="Arial"/>
                    <w:color w:val="auto"/>
                  </w:rPr>
                  <w:delText>PP children are represented in all responsibility groups such as school councillors</w:delText>
                </w:r>
              </w:del>
            </w:ins>
          </w:p>
          <w:p w14:paraId="54FD6A60" w14:textId="77777777" w:rsidR="0095427E" w:rsidRPr="00C01F37" w:rsidRDefault="0095427E" w:rsidP="00485EEE">
            <w:pPr>
              <w:pStyle w:val="ListParagraph"/>
              <w:numPr>
                <w:ilvl w:val="0"/>
                <w:numId w:val="35"/>
              </w:numPr>
              <w:autoSpaceDN/>
              <w:spacing w:before="60" w:after="120" w:line="240" w:lineRule="auto"/>
              <w:rPr>
                <w:ins w:id="577" w:author="Mrs Mason [3]" w:date="2025-09-19T10:53:00Z"/>
                <w:rFonts w:cs="Arial"/>
                <w:color w:val="auto"/>
              </w:rPr>
            </w:pPr>
          </w:p>
          <w:p w14:paraId="3E8EB1A2" w14:textId="1F83D397" w:rsidR="0095427E" w:rsidRPr="00C01F37" w:rsidDel="00D32C7D" w:rsidRDefault="00C01F37" w:rsidP="00C01F37">
            <w:pPr>
              <w:pStyle w:val="ListParagraph"/>
              <w:numPr>
                <w:ilvl w:val="0"/>
                <w:numId w:val="35"/>
              </w:numPr>
              <w:autoSpaceDN/>
              <w:spacing w:before="60" w:after="120" w:line="240" w:lineRule="auto"/>
              <w:rPr>
                <w:ins w:id="578" w:author="Mrs Mason" w:date="2024-11-08T12:31:00Z"/>
                <w:rFonts w:cs="Arial"/>
                <w:color w:val="auto"/>
                <w:rPrChange w:id="579" w:author="Mrs Mason [3]" w:date="2025-10-16T14:47:00Z">
                  <w:rPr>
                    <w:ins w:id="580" w:author="Mrs Mason" w:date="2024-11-08T12:31:00Z"/>
                  </w:rPr>
                </w:rPrChange>
              </w:rPr>
            </w:pPr>
            <w:ins w:id="581" w:author="Mrs Mason [3]" w:date="2025-10-16T14:47:00Z">
              <w:r w:rsidRPr="00C01F37">
                <w:rPr>
                  <w:rFonts w:cs="Arial"/>
                  <w:color w:val="auto"/>
                </w:rPr>
                <w:t xml:space="preserve">Parent workshops provided to support elements of wellbeing provided by the Mental Health team </w:t>
              </w:r>
            </w:ins>
            <w:ins w:id="582" w:author="Mrs Mason" w:date="2024-11-13T11:18:00Z">
              <w:r w:rsidR="00485EEE" w:rsidRPr="00C01F37">
                <w:rPr>
                  <w:rFonts w:cs="Arial"/>
                  <w:color w:val="auto"/>
                </w:rPr>
                <w:t xml:space="preserve">Parent survey shows that parents </w:t>
              </w:r>
            </w:ins>
            <w:ins w:id="583" w:author="Mrs Mason" w:date="2024-11-13T11:19:00Z">
              <w:r w:rsidR="00485EEE" w:rsidRPr="00C01F37">
                <w:rPr>
                  <w:rFonts w:cs="Arial"/>
                  <w:color w:val="auto"/>
                </w:rPr>
                <w:t>feel</w:t>
              </w:r>
            </w:ins>
            <w:ins w:id="584" w:author="Mrs Mason" w:date="2024-11-13T11:18:00Z">
              <w:r w:rsidR="00485EEE" w:rsidRPr="00C01F37">
                <w:rPr>
                  <w:rFonts w:cs="Arial"/>
                  <w:color w:val="auto"/>
                </w:rPr>
                <w:t xml:space="preserve"> supported on areas of wellbeing through a range of initiatives</w:t>
              </w:r>
            </w:ins>
          </w:p>
        </w:tc>
      </w:tr>
    </w:tbl>
    <w:p w14:paraId="2A7D5512" w14:textId="46EA49DB" w:rsidR="00E66558" w:rsidRPr="00D050F1" w:rsidRDefault="009D71E8" w:rsidP="008C0F97">
      <w:pPr>
        <w:pStyle w:val="Heading2"/>
      </w:pPr>
      <w:r w:rsidRPr="00D050F1">
        <w:lastRenderedPageBreak/>
        <w:t>Activity in this academic year</w:t>
      </w:r>
    </w:p>
    <w:p w14:paraId="2A7D5513" w14:textId="7B1F7F98" w:rsidR="00E66558" w:rsidRPr="00D050F1" w:rsidRDefault="009D71E8" w:rsidP="0072129C">
      <w:pPr>
        <w:spacing w:after="480"/>
      </w:pPr>
      <w:r w:rsidRPr="00D050F1">
        <w:t xml:space="preserve">This details how we intend to spend our pupil premium funding </w:t>
      </w:r>
      <w:r w:rsidRPr="00D050F1">
        <w:rPr>
          <w:b/>
          <w:bCs/>
        </w:rPr>
        <w:t>this academic year</w:t>
      </w:r>
      <w:r w:rsidRPr="00D050F1">
        <w:t xml:space="preserve"> to address the challenges listed above.</w:t>
      </w:r>
    </w:p>
    <w:p w14:paraId="2A7D5514" w14:textId="77777777" w:rsidR="00E66558" w:rsidRPr="00D050F1" w:rsidRDefault="009D71E8" w:rsidP="0072129C">
      <w:pPr>
        <w:pStyle w:val="Heading3"/>
      </w:pPr>
      <w:r w:rsidRPr="00D050F1">
        <w:t>Teaching (for example, CPD, recruitment and retention)</w:t>
      </w:r>
    </w:p>
    <w:p w14:paraId="2A7D5515" w14:textId="428577DD" w:rsidR="00E66558" w:rsidRPr="00D050F1" w:rsidRDefault="009D71E8" w:rsidP="0072129C">
      <w:pPr>
        <w:rPr>
          <w:color w:val="0070C0"/>
        </w:rPr>
      </w:pPr>
      <w:r w:rsidRPr="00D050F1">
        <w:t>Budgeted cost</w:t>
      </w:r>
      <w:r w:rsidRPr="008613C6">
        <w:t xml:space="preserve">: </w:t>
      </w:r>
      <w:ins w:id="585" w:author="Mrs Mason" w:date="2024-11-13T11:23:00Z">
        <w:r w:rsidR="002E6149" w:rsidRPr="008613C6">
          <w:t>£</w:t>
        </w:r>
      </w:ins>
      <w:ins w:id="586" w:author="Mrs Mason" w:date="2024-11-22T15:51:00Z">
        <w:del w:id="587" w:author="Lee Archer" w:date="2025-11-05T17:24:00Z">
          <w:r w:rsidR="00935193" w:rsidRPr="00640A62" w:rsidDel="00640A62">
            <w:rPr>
              <w:rPrChange w:id="588" w:author="Lee Archer" w:date="2025-11-05T17:25:00Z">
                <w:rPr>
                  <w:highlight w:val="yellow"/>
                </w:rPr>
              </w:rPrChange>
            </w:rPr>
            <w:delText>2</w:delText>
          </w:r>
        </w:del>
      </w:ins>
      <w:ins w:id="589" w:author="Mrs Mason" w:date="2024-11-22T15:55:00Z">
        <w:del w:id="590" w:author="Lee Archer" w:date="2025-11-05T17:24:00Z">
          <w:r w:rsidR="008613C6" w:rsidRPr="00640A62" w:rsidDel="00640A62">
            <w:rPr>
              <w:rPrChange w:id="591" w:author="Lee Archer" w:date="2025-11-05T17:25:00Z">
                <w:rPr>
                  <w:highlight w:val="yellow"/>
                </w:rPr>
              </w:rPrChange>
            </w:rPr>
            <w:delText>3</w:delText>
          </w:r>
        </w:del>
      </w:ins>
      <w:ins w:id="592" w:author="Lee Archer" w:date="2025-11-05T17:25:00Z">
        <w:r w:rsidR="00640A62" w:rsidRPr="00640A62">
          <w:rPr>
            <w:rPrChange w:id="593" w:author="Lee Archer" w:date="2025-11-05T17:25:00Z">
              <w:rPr>
                <w:highlight w:val="yellow"/>
              </w:rPr>
            </w:rPrChange>
          </w:rPr>
          <w:t>43212</w:t>
        </w:r>
      </w:ins>
      <w:ins w:id="594" w:author="Mrs Mason" w:date="2024-11-22T15:55:00Z">
        <w:del w:id="595" w:author="Lee Archer" w:date="2025-11-05T17:24:00Z">
          <w:r w:rsidR="008613C6" w:rsidRPr="00725604" w:rsidDel="00640A62">
            <w:rPr>
              <w:highlight w:val="yellow"/>
            </w:rPr>
            <w:delText>015</w:delText>
          </w:r>
        </w:del>
      </w:ins>
      <w:del w:id="596" w:author="Mrs Mason" w:date="2024-11-13T11:22:00Z">
        <w:r w:rsidRPr="00D050F1" w:rsidDel="002E6149">
          <w:rPr>
            <w:b/>
            <w:bCs/>
            <w:color w:val="auto"/>
          </w:rPr>
          <w:delText>£</w:delText>
        </w:r>
        <w:r w:rsidR="00AB6F50" w:rsidRPr="00D050F1" w:rsidDel="002E6149">
          <w:rPr>
            <w:b/>
            <w:bCs/>
            <w:color w:val="auto"/>
          </w:rPr>
          <w:delText>79</w:delText>
        </w:r>
        <w:r w:rsidR="00750C33" w:rsidRPr="00D050F1" w:rsidDel="002E6149">
          <w:rPr>
            <w:b/>
            <w:bCs/>
            <w:color w:val="auto"/>
          </w:rPr>
          <w:delText>,</w:delText>
        </w:r>
        <w:r w:rsidR="00AB6F50" w:rsidRPr="00D050F1" w:rsidDel="002E6149">
          <w:rPr>
            <w:b/>
            <w:bCs/>
            <w:color w:val="auto"/>
          </w:rPr>
          <w:delText>3</w:delText>
        </w:r>
        <w:r w:rsidR="00750C33" w:rsidRPr="00D050F1" w:rsidDel="002E6149">
          <w:rPr>
            <w:b/>
            <w:bCs/>
            <w:color w:val="auto"/>
          </w:rPr>
          <w:delText>00</w:delText>
        </w:r>
      </w:del>
    </w:p>
    <w:tbl>
      <w:tblPr>
        <w:tblW w:w="5000" w:type="pct"/>
        <w:tblLayout w:type="fixed"/>
        <w:tblCellMar>
          <w:left w:w="10" w:type="dxa"/>
          <w:right w:w="10" w:type="dxa"/>
        </w:tblCellMar>
        <w:tblLook w:val="04A0" w:firstRow="1" w:lastRow="0" w:firstColumn="1" w:lastColumn="0" w:noHBand="0" w:noVBand="1"/>
        <w:tblPrChange w:id="597" w:author="Mrs Mason [3]" w:date="2025-10-17T14:29:00Z">
          <w:tblPr>
            <w:tblW w:w="5000" w:type="pct"/>
            <w:tblLayout w:type="fixed"/>
            <w:tblCellMar>
              <w:left w:w="10" w:type="dxa"/>
              <w:right w:w="10" w:type="dxa"/>
            </w:tblCellMar>
            <w:tblLook w:val="04A0" w:firstRow="1" w:lastRow="0" w:firstColumn="1" w:lastColumn="0" w:noHBand="0" w:noVBand="1"/>
          </w:tblPr>
        </w:tblPrChange>
      </w:tblPr>
      <w:tblGrid>
        <w:gridCol w:w="3681"/>
        <w:gridCol w:w="4819"/>
        <w:gridCol w:w="986"/>
        <w:tblGridChange w:id="598">
          <w:tblGrid>
            <w:gridCol w:w="3681"/>
            <w:gridCol w:w="4252"/>
            <w:gridCol w:w="567"/>
            <w:gridCol w:w="986"/>
          </w:tblGrid>
        </w:tblGridChange>
      </w:tblGrid>
      <w:tr w:rsidR="00E66558" w:rsidRPr="00D050F1" w14:paraId="2A7D5519" w14:textId="77777777" w:rsidTr="00E5646C">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Change w:id="599"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tcPrChange>
          </w:tcPr>
          <w:p w14:paraId="2A7D5516" w14:textId="77777777" w:rsidR="00E66558" w:rsidRPr="00D050F1" w:rsidRDefault="009D71E8" w:rsidP="0072129C">
            <w:pPr>
              <w:pStyle w:val="TableHeader"/>
              <w:jc w:val="left"/>
            </w:pPr>
            <w:r w:rsidRPr="00D050F1">
              <w:t>Activity</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Change w:id="600"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tcPrChange>
          </w:tcPr>
          <w:p w14:paraId="2A7D5517" w14:textId="77777777" w:rsidR="00E66558" w:rsidRPr="00D050F1" w:rsidRDefault="009D71E8" w:rsidP="0072129C">
            <w:pPr>
              <w:pStyle w:val="TableHeader"/>
              <w:jc w:val="left"/>
            </w:pPr>
            <w:r w:rsidRPr="00D050F1">
              <w:t>Evidence that supports this approach</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Change w:id="601"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tcPrChange>
          </w:tcPr>
          <w:p w14:paraId="2A7D5518" w14:textId="77777777" w:rsidR="00E66558" w:rsidRPr="00D050F1" w:rsidRDefault="009D71E8" w:rsidP="0072129C">
            <w:pPr>
              <w:pStyle w:val="TableHeader"/>
              <w:jc w:val="left"/>
            </w:pPr>
            <w:r w:rsidRPr="00E5646C">
              <w:rPr>
                <w:sz w:val="12"/>
                <w:szCs w:val="12"/>
                <w:rPrChange w:id="602" w:author="Mrs Mason [3]" w:date="2025-10-17T14:29:00Z">
                  <w:rPr/>
                </w:rPrChange>
              </w:rPr>
              <w:t>Challenge number(s) addressed</w:t>
            </w:r>
          </w:p>
        </w:tc>
      </w:tr>
      <w:tr w:rsidR="0069143B" w:rsidRPr="00D050F1" w14:paraId="7703FF93" w14:textId="77777777" w:rsidTr="00E5646C">
        <w:trPr>
          <w:ins w:id="603" w:author="Mrs Mason" w:date="2024-11-14T10:57: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604"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43FF2C0B" w14:textId="20C28519" w:rsidR="0069143B" w:rsidRDefault="0069143B" w:rsidP="0069143B">
            <w:pPr>
              <w:pStyle w:val="TableRow"/>
              <w:spacing w:after="240"/>
              <w:ind w:left="0" w:right="0"/>
              <w:rPr>
                <w:ins w:id="605" w:author="Mrs Mason [3]" w:date="2025-09-19T10:56:00Z"/>
                <w:iCs/>
                <w:color w:val="auto"/>
                <w:lang w:val="en-US"/>
              </w:rPr>
            </w:pPr>
            <w:ins w:id="606" w:author="Mrs Mason" w:date="2024-11-14T10:57:00Z">
              <w:r w:rsidRPr="003F0E51">
                <w:rPr>
                  <w:iCs/>
                  <w:color w:val="auto"/>
                  <w:lang w:val="en-US"/>
                </w:rPr>
                <w:t xml:space="preserve">Continue to deliver training, modelling and coaching to consolidate the implementation of the </w:t>
              </w:r>
              <w:del w:id="607" w:author="Lee Archer" w:date="2025-11-05T17:05:00Z">
                <w:r w:rsidRPr="003F0E51" w:rsidDel="003F0E51">
                  <w:rPr>
                    <w:iCs/>
                    <w:color w:val="auto"/>
                    <w:lang w:val="en-US"/>
                  </w:rPr>
                  <w:delText xml:space="preserve">foundation </w:delText>
                </w:r>
              </w:del>
              <w:r w:rsidRPr="003F0E51">
                <w:rPr>
                  <w:iCs/>
                  <w:color w:val="auto"/>
                  <w:lang w:val="en-US"/>
                </w:rPr>
                <w:t>curriculum linked to effective pedagogy.</w:t>
              </w:r>
              <w:r>
                <w:rPr>
                  <w:iCs/>
                  <w:color w:val="auto"/>
                  <w:lang w:val="en-US"/>
                </w:rPr>
                <w:t xml:space="preserve"> </w:t>
              </w:r>
            </w:ins>
          </w:p>
          <w:p w14:paraId="08BFF7F6" w14:textId="77777777" w:rsidR="004F2E46" w:rsidRDefault="004F2E46" w:rsidP="0069143B">
            <w:pPr>
              <w:pStyle w:val="TableRow"/>
              <w:spacing w:after="240"/>
              <w:ind w:left="0" w:right="0"/>
              <w:rPr>
                <w:ins w:id="608" w:author="Mrs Mason [3]" w:date="2025-09-19T10:56:00Z"/>
                <w:iCs/>
                <w:color w:val="auto"/>
                <w:lang w:val="en-US"/>
              </w:rPr>
            </w:pPr>
          </w:p>
          <w:p w14:paraId="7501F6C5" w14:textId="7AE84FEE" w:rsidR="004F2E46" w:rsidRPr="0071099E" w:rsidRDefault="004F2E46" w:rsidP="0069143B">
            <w:pPr>
              <w:pStyle w:val="TableRow"/>
              <w:spacing w:after="240"/>
              <w:ind w:left="0" w:right="0"/>
              <w:rPr>
                <w:ins w:id="609" w:author="Mrs Mason" w:date="2024-11-14T10:57:00Z"/>
                <w:iCs/>
                <w:color w:val="auto"/>
                <w:lang w:val="en-US"/>
              </w:rPr>
            </w:pPr>
            <w:ins w:id="610" w:author="Mrs Mason [3]" w:date="2025-09-19T10:56:00Z">
              <w:del w:id="611" w:author="Lee Archer" w:date="2025-11-05T17:05:00Z">
                <w:r w:rsidRPr="004F2E46" w:rsidDel="003F0E51">
                  <w:rPr>
                    <w:iCs/>
                    <w:color w:val="auto"/>
                    <w:highlight w:val="yellow"/>
                    <w:lang w:val="en-US"/>
                    <w:rPrChange w:id="612" w:author="Mrs Mason [3]" w:date="2025-09-19T10:56:00Z">
                      <w:rPr>
                        <w:iCs/>
                        <w:color w:val="auto"/>
                        <w:lang w:val="en-US"/>
                      </w:rPr>
                    </w:rPrChange>
                  </w:rPr>
                  <w:delText>Do we need to change to reading, maths?</w:delText>
                </w:r>
              </w:del>
            </w:ins>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613"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1F83346D" w14:textId="77777777" w:rsidR="000F771B" w:rsidRPr="000F771B" w:rsidRDefault="000F771B" w:rsidP="000F771B">
            <w:pPr>
              <w:suppressAutoHyphens w:val="0"/>
              <w:autoSpaceDE w:val="0"/>
              <w:adjustRightInd w:val="0"/>
              <w:spacing w:after="0" w:line="240" w:lineRule="auto"/>
              <w:rPr>
                <w:ins w:id="614" w:author="Mrs Mason" w:date="2024-11-22T14:57:00Z"/>
                <w:rFonts w:cs="Arial"/>
                <w:color w:val="auto"/>
                <w:rPrChange w:id="615" w:author="Mrs Mason" w:date="2024-11-22T14:58:00Z">
                  <w:rPr>
                    <w:ins w:id="616" w:author="Mrs Mason" w:date="2024-11-22T14:57:00Z"/>
                    <w:rFonts w:ascii="HelveticaNeue-Light" w:hAnsi="HelveticaNeue-Light" w:cs="HelveticaNeue-Light"/>
                    <w:color w:val="auto"/>
                    <w:sz w:val="18"/>
                    <w:szCs w:val="18"/>
                  </w:rPr>
                </w:rPrChange>
              </w:rPr>
            </w:pPr>
            <w:ins w:id="617" w:author="Mrs Mason" w:date="2024-11-22T14:57:00Z">
              <w:r w:rsidRPr="000F771B">
                <w:rPr>
                  <w:rFonts w:cs="Arial"/>
                  <w:color w:val="auto"/>
                  <w:rPrChange w:id="618" w:author="Mrs Mason" w:date="2024-11-22T14:58:00Z">
                    <w:rPr>
                      <w:rFonts w:ascii="HelveticaNeue-Light" w:hAnsi="HelveticaNeue-Light" w:cs="HelveticaNeue-Light"/>
                      <w:color w:val="auto"/>
                      <w:sz w:val="18"/>
                      <w:szCs w:val="18"/>
                    </w:rPr>
                  </w:rPrChange>
                </w:rPr>
                <w:t>High quality teaching improves pupil outcomes,</w:t>
              </w:r>
            </w:ins>
          </w:p>
          <w:p w14:paraId="077F0534" w14:textId="77777777" w:rsidR="000F771B" w:rsidRPr="000F771B" w:rsidRDefault="000F771B" w:rsidP="000F771B">
            <w:pPr>
              <w:suppressAutoHyphens w:val="0"/>
              <w:autoSpaceDE w:val="0"/>
              <w:adjustRightInd w:val="0"/>
              <w:spacing w:after="0" w:line="240" w:lineRule="auto"/>
              <w:rPr>
                <w:ins w:id="619" w:author="Mrs Mason" w:date="2024-11-22T14:57:00Z"/>
                <w:rFonts w:cs="Arial"/>
                <w:color w:val="auto"/>
                <w:rPrChange w:id="620" w:author="Mrs Mason" w:date="2024-11-22T14:58:00Z">
                  <w:rPr>
                    <w:ins w:id="621" w:author="Mrs Mason" w:date="2024-11-22T14:57:00Z"/>
                    <w:rFonts w:ascii="HelveticaNeue-Light" w:hAnsi="HelveticaNeue-Light" w:cs="HelveticaNeue-Light"/>
                    <w:color w:val="auto"/>
                    <w:sz w:val="18"/>
                    <w:szCs w:val="18"/>
                  </w:rPr>
                </w:rPrChange>
              </w:rPr>
            </w:pPr>
            <w:ins w:id="622" w:author="Mrs Mason" w:date="2024-11-22T14:57:00Z">
              <w:r w:rsidRPr="000F771B">
                <w:rPr>
                  <w:rFonts w:cs="Arial"/>
                  <w:color w:val="auto"/>
                  <w:rPrChange w:id="623" w:author="Mrs Mason" w:date="2024-11-22T14:58:00Z">
                    <w:rPr>
                      <w:rFonts w:ascii="HelveticaNeue-Light" w:hAnsi="HelveticaNeue-Light" w:cs="HelveticaNeue-Light"/>
                      <w:color w:val="auto"/>
                      <w:sz w:val="18"/>
                      <w:szCs w:val="18"/>
                    </w:rPr>
                  </w:rPrChange>
                </w:rPr>
                <w:t>and effective professional development offers</w:t>
              </w:r>
            </w:ins>
          </w:p>
          <w:p w14:paraId="2EF759EF" w14:textId="77777777" w:rsidR="000F771B" w:rsidRPr="000F771B" w:rsidRDefault="000F771B" w:rsidP="000F771B">
            <w:pPr>
              <w:suppressAutoHyphens w:val="0"/>
              <w:autoSpaceDE w:val="0"/>
              <w:adjustRightInd w:val="0"/>
              <w:spacing w:after="0" w:line="240" w:lineRule="auto"/>
              <w:rPr>
                <w:ins w:id="624" w:author="Mrs Mason" w:date="2024-11-22T14:57:00Z"/>
                <w:rFonts w:cs="Arial"/>
                <w:color w:val="auto"/>
                <w:rPrChange w:id="625" w:author="Mrs Mason" w:date="2024-11-22T14:58:00Z">
                  <w:rPr>
                    <w:ins w:id="626" w:author="Mrs Mason" w:date="2024-11-22T14:57:00Z"/>
                    <w:rFonts w:ascii="HelveticaNeue-Light" w:hAnsi="HelveticaNeue-Light" w:cs="HelveticaNeue-Light"/>
                    <w:color w:val="auto"/>
                    <w:sz w:val="18"/>
                    <w:szCs w:val="18"/>
                  </w:rPr>
                </w:rPrChange>
              </w:rPr>
            </w:pPr>
            <w:ins w:id="627" w:author="Mrs Mason" w:date="2024-11-22T14:57:00Z">
              <w:r w:rsidRPr="000F771B">
                <w:rPr>
                  <w:rFonts w:cs="Arial"/>
                  <w:color w:val="auto"/>
                  <w:rPrChange w:id="628" w:author="Mrs Mason" w:date="2024-11-22T14:58:00Z">
                    <w:rPr>
                      <w:rFonts w:ascii="HelveticaNeue-Light" w:hAnsi="HelveticaNeue-Light" w:cs="HelveticaNeue-Light"/>
                      <w:color w:val="auto"/>
                      <w:sz w:val="18"/>
                      <w:szCs w:val="18"/>
                    </w:rPr>
                  </w:rPrChange>
                </w:rPr>
                <w:t>a crucial tool to develop teaching quality and</w:t>
              </w:r>
            </w:ins>
          </w:p>
          <w:p w14:paraId="1A856507" w14:textId="77777777" w:rsidR="0069143B" w:rsidRPr="000F771B" w:rsidRDefault="000F771B" w:rsidP="000F771B">
            <w:pPr>
              <w:pStyle w:val="TableRowCentered"/>
              <w:ind w:left="0" w:right="0"/>
              <w:jc w:val="left"/>
              <w:rPr>
                <w:ins w:id="629" w:author="Mrs Mason" w:date="2024-11-22T14:58:00Z"/>
                <w:rFonts w:cs="Arial"/>
                <w:color w:val="auto"/>
                <w:szCs w:val="24"/>
                <w:rPrChange w:id="630" w:author="Mrs Mason" w:date="2024-11-22T14:58:00Z">
                  <w:rPr>
                    <w:ins w:id="631" w:author="Mrs Mason" w:date="2024-11-22T14:58:00Z"/>
                    <w:rFonts w:ascii="HelveticaNeue-Light" w:hAnsi="HelveticaNeue-Light" w:cs="HelveticaNeue-Light"/>
                    <w:color w:val="auto"/>
                    <w:sz w:val="18"/>
                    <w:szCs w:val="18"/>
                  </w:rPr>
                </w:rPrChange>
              </w:rPr>
            </w:pPr>
            <w:ins w:id="632" w:author="Mrs Mason" w:date="2024-11-22T14:57:00Z">
              <w:r w:rsidRPr="000F771B">
                <w:rPr>
                  <w:rFonts w:cs="Arial"/>
                  <w:color w:val="auto"/>
                  <w:szCs w:val="24"/>
                  <w:rPrChange w:id="633" w:author="Mrs Mason" w:date="2024-11-22T14:58:00Z">
                    <w:rPr>
                      <w:rFonts w:ascii="HelveticaNeue-Light" w:hAnsi="HelveticaNeue-Light" w:cs="HelveticaNeue-Light"/>
                      <w:color w:val="auto"/>
                      <w:sz w:val="18"/>
                      <w:szCs w:val="18"/>
                    </w:rPr>
                  </w:rPrChange>
                </w:rPr>
                <w:t>enhance children’s outcomes in the classroom.</w:t>
              </w:r>
            </w:ins>
          </w:p>
          <w:p w14:paraId="7204BD08" w14:textId="77777777" w:rsidR="000F771B" w:rsidRDefault="000F771B" w:rsidP="000F771B">
            <w:pPr>
              <w:pStyle w:val="TableRowCentered"/>
              <w:ind w:left="0" w:right="0"/>
              <w:jc w:val="left"/>
              <w:rPr>
                <w:ins w:id="634" w:author="Mrs Mason" w:date="2024-11-22T14:59:00Z"/>
              </w:rPr>
            </w:pPr>
            <w:ins w:id="635" w:author="Mrs Mason" w:date="2024-11-22T14:58:00Z">
              <w:r>
                <w:fldChar w:fldCharType="begin"/>
              </w:r>
              <w:r>
                <w:instrText xml:space="preserve"> HYPERLINK "https://educationendowmentfoundation.org.uk/education-evidence/guidance-reports/effective-professional-development" </w:instrText>
              </w:r>
              <w:r>
                <w:fldChar w:fldCharType="separate"/>
              </w:r>
              <w:r>
                <w:rPr>
                  <w:rStyle w:val="Hyperlink"/>
                </w:rPr>
                <w:t>Effective Professional Development | EEF</w:t>
              </w:r>
              <w:r>
                <w:fldChar w:fldCharType="end"/>
              </w:r>
            </w:ins>
          </w:p>
          <w:p w14:paraId="66C44205" w14:textId="77777777" w:rsidR="00254D00" w:rsidRDefault="00254D00" w:rsidP="000F771B">
            <w:pPr>
              <w:pStyle w:val="TableRowCentered"/>
              <w:ind w:left="0" w:right="0"/>
              <w:jc w:val="left"/>
              <w:rPr>
                <w:ins w:id="636" w:author="Mrs Mason" w:date="2024-11-22T15:00:00Z"/>
                <w:rFonts w:cs="Arial"/>
                <w:color w:val="263238"/>
                <w:szCs w:val="24"/>
                <w:shd w:val="clear" w:color="auto" w:fill="FFFFFF"/>
              </w:rPr>
            </w:pPr>
            <w:ins w:id="637" w:author="Mrs Mason" w:date="2024-11-22T14:59:00Z">
              <w:r w:rsidRPr="00254D00">
                <w:rPr>
                  <w:rFonts w:cs="Arial"/>
                  <w:color w:val="263238"/>
                  <w:szCs w:val="24"/>
                  <w:shd w:val="clear" w:color="auto" w:fill="FFFFFF"/>
                  <w:rPrChange w:id="638" w:author="Mrs Mason" w:date="2024-11-22T14:59:00Z">
                    <w:rPr>
                      <w:rFonts w:ascii="Helvetica" w:hAnsi="Helvetica" w:cs="Helvetica"/>
                      <w:color w:val="263238"/>
                      <w:sz w:val="30"/>
                      <w:szCs w:val="30"/>
                      <w:shd w:val="clear" w:color="auto" w:fill="FFFFFF"/>
                    </w:rPr>
                  </w:rPrChange>
                </w:rPr>
                <w:t>mentoring could support a school’s professional development culture across the board, as well as benefiting the mentee.</w:t>
              </w:r>
            </w:ins>
          </w:p>
          <w:p w14:paraId="6764CF03" w14:textId="2E711EE7" w:rsidR="00254D00" w:rsidRPr="00254D00" w:rsidRDefault="00254D00" w:rsidP="000F771B">
            <w:pPr>
              <w:pStyle w:val="TableRowCentered"/>
              <w:ind w:left="0" w:right="0"/>
              <w:jc w:val="left"/>
              <w:rPr>
                <w:ins w:id="639" w:author="Mrs Mason" w:date="2024-11-14T10:57:00Z"/>
                <w:rFonts w:cs="Arial"/>
                <w:szCs w:val="24"/>
                <w:rPrChange w:id="640" w:author="Mrs Mason" w:date="2024-11-22T14:59:00Z">
                  <w:rPr>
                    <w:ins w:id="641" w:author="Mrs Mason" w:date="2024-11-14T10:57:00Z"/>
                    <w:i/>
                    <w:color w:val="auto"/>
                    <w:szCs w:val="24"/>
                  </w:rPr>
                </w:rPrChange>
              </w:rPr>
            </w:pPr>
            <w:ins w:id="642" w:author="Mrs Mason" w:date="2024-11-22T15:00:00Z">
              <w:r>
                <w:fldChar w:fldCharType="begin"/>
              </w:r>
              <w:r>
                <w:instrText xml:space="preserve"> HYPERLINK "https://educationendowmentfoundation.org.uk/news/four-things-weve-learned-about-supporting-early-career-teachers" </w:instrText>
              </w:r>
              <w:r>
                <w:fldChar w:fldCharType="separate"/>
              </w:r>
              <w:r>
                <w:rPr>
                  <w:rStyle w:val="Hyperlink"/>
                </w:rPr>
                <w:t>Four things we’ve learned about supporting early career teachers | EEF</w:t>
              </w:r>
              <w:r>
                <w:fldChar w:fldCharType="end"/>
              </w:r>
            </w:ins>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643"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21669237" w14:textId="12DBA1EB" w:rsidR="0069143B" w:rsidRDefault="0069143B" w:rsidP="0069143B">
            <w:pPr>
              <w:pStyle w:val="TableRowCentered"/>
              <w:ind w:left="0" w:right="0"/>
              <w:jc w:val="left"/>
              <w:rPr>
                <w:ins w:id="644" w:author="Mrs Mason" w:date="2024-11-14T10:57:00Z"/>
                <w:i/>
                <w:color w:val="auto"/>
                <w:szCs w:val="24"/>
              </w:rPr>
            </w:pPr>
            <w:ins w:id="645" w:author="Mrs Mason" w:date="2024-11-14T10:57:00Z">
              <w:r>
                <w:rPr>
                  <w:i/>
                  <w:color w:val="auto"/>
                  <w:szCs w:val="24"/>
                </w:rPr>
                <w:t>2,</w:t>
              </w:r>
            </w:ins>
          </w:p>
        </w:tc>
      </w:tr>
      <w:tr w:rsidR="0069143B" w:rsidRPr="00D050F1" w14:paraId="1AFF8F7A" w14:textId="77777777" w:rsidTr="00E5646C">
        <w:trPr>
          <w:ins w:id="646" w:author="Mrs Mason" w:date="2024-11-13T11:51: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647"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6303AC12" w14:textId="477C24BA" w:rsidR="0069143B" w:rsidRPr="0071099E" w:rsidRDefault="0069143B" w:rsidP="0069143B">
            <w:pPr>
              <w:pStyle w:val="TableRow"/>
              <w:spacing w:after="240"/>
              <w:ind w:left="0" w:right="0"/>
              <w:rPr>
                <w:ins w:id="648" w:author="Mrs Mason" w:date="2024-11-13T11:51:00Z"/>
                <w:iCs/>
                <w:color w:val="auto"/>
                <w:lang w:val="en-US"/>
              </w:rPr>
            </w:pPr>
            <w:ins w:id="649" w:author="Mrs Mason" w:date="2024-11-13T11:51:00Z">
              <w:r w:rsidRPr="0071099E">
                <w:rPr>
                  <w:iCs/>
                  <w:color w:val="auto"/>
                  <w:lang w:val="en-US"/>
                  <w:rPrChange w:id="650" w:author="Mrs Mason" w:date="2024-11-13T12:07:00Z">
                    <w:rPr>
                      <w:i/>
                      <w:iCs/>
                      <w:color w:val="auto"/>
                      <w:lang w:val="en-US"/>
                    </w:rPr>
                  </w:rPrChange>
                </w:rPr>
                <w:t>Teaching assistants</w:t>
              </w:r>
            </w:ins>
            <w:ins w:id="651" w:author="Mrs Mason" w:date="2024-11-13T12:06:00Z">
              <w:r w:rsidRPr="0071099E">
                <w:rPr>
                  <w:iCs/>
                  <w:color w:val="auto"/>
                  <w:lang w:val="en-US"/>
                  <w:rPrChange w:id="652" w:author="Mrs Mason" w:date="2024-11-13T12:07:00Z">
                    <w:rPr>
                      <w:i/>
                      <w:iCs/>
                      <w:color w:val="auto"/>
                      <w:lang w:val="en-US"/>
                    </w:rPr>
                  </w:rPrChange>
                </w:rPr>
                <w:t xml:space="preserve"> </w:t>
              </w:r>
            </w:ins>
            <w:ins w:id="653" w:author="Mrs Mason" w:date="2024-11-22T14:56:00Z">
              <w:r w:rsidR="00CB1B0B">
                <w:rPr>
                  <w:iCs/>
                  <w:color w:val="auto"/>
                  <w:lang w:val="en-US"/>
                </w:rPr>
                <w:t xml:space="preserve">receive regular training and are </w:t>
              </w:r>
            </w:ins>
            <w:ins w:id="654" w:author="Mrs Mason" w:date="2024-11-13T12:06:00Z">
              <w:r w:rsidRPr="0071099E">
                <w:rPr>
                  <w:iCs/>
                  <w:color w:val="auto"/>
                  <w:lang w:val="en-US"/>
                  <w:rPrChange w:id="655" w:author="Mrs Mason" w:date="2024-11-13T12:07:00Z">
                    <w:rPr>
                      <w:i/>
                      <w:iCs/>
                      <w:color w:val="auto"/>
                      <w:lang w:val="en-US"/>
                    </w:rPr>
                  </w:rPrChange>
                </w:rPr>
                <w:t>deployed throughout the school to</w:t>
              </w:r>
            </w:ins>
            <w:ins w:id="656" w:author="Mrs Mason" w:date="2024-11-13T12:07:00Z">
              <w:r w:rsidRPr="0071099E">
                <w:rPr>
                  <w:iCs/>
                  <w:color w:val="auto"/>
                  <w:lang w:val="en-US"/>
                  <w:rPrChange w:id="657" w:author="Mrs Mason" w:date="2024-11-13T12:07:00Z">
                    <w:rPr>
                      <w:i/>
                      <w:iCs/>
                      <w:color w:val="auto"/>
                      <w:lang w:val="en-US"/>
                    </w:rPr>
                  </w:rPrChange>
                </w:rPr>
                <w:t xml:space="preserve"> </w:t>
              </w:r>
              <w:r>
                <w:rPr>
                  <w:iCs/>
                  <w:color w:val="auto"/>
                  <w:lang w:val="en-US"/>
                </w:rPr>
                <w:t>carry out targeted interventions, as well as pre and post teaching tasks</w:t>
              </w:r>
            </w:ins>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658"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5C9F9D6D" w14:textId="77777777" w:rsidR="00F42DC7" w:rsidRDefault="00F42DC7" w:rsidP="0069143B">
            <w:pPr>
              <w:pStyle w:val="TableRowCentered"/>
              <w:ind w:left="0" w:right="0"/>
              <w:jc w:val="left"/>
              <w:rPr>
                <w:ins w:id="659" w:author="Mrs Mason" w:date="2024-11-22T14:35:00Z"/>
                <w:color w:val="auto"/>
                <w:szCs w:val="24"/>
              </w:rPr>
            </w:pPr>
            <w:ins w:id="660" w:author="Mrs Mason" w:date="2024-11-22T14:35:00Z">
              <w:r w:rsidRPr="00F42DC7">
                <w:rPr>
                  <w:color w:val="auto"/>
                  <w:szCs w:val="24"/>
                  <w:rPrChange w:id="661" w:author="Mrs Mason" w:date="2024-11-22T14:35:00Z">
                    <w:rPr>
                      <w:i/>
                      <w:color w:val="auto"/>
                      <w:szCs w:val="24"/>
                    </w:rPr>
                  </w:rPrChange>
                </w:rPr>
                <w:t>Small group tuition</w:t>
              </w:r>
              <w:r>
                <w:rPr>
                  <w:color w:val="auto"/>
                  <w:szCs w:val="24"/>
                </w:rPr>
                <w:t xml:space="preserve"> </w:t>
              </w:r>
              <w:r w:rsidRPr="00F42DC7">
                <w:rPr>
                  <w:color w:val="auto"/>
                  <w:szCs w:val="24"/>
                  <w:rPrChange w:id="662" w:author="Mrs Mason" w:date="2024-11-22T14:35:00Z">
                    <w:rPr>
                      <w:i/>
                      <w:color w:val="auto"/>
                      <w:szCs w:val="24"/>
                    </w:rPr>
                  </w:rPrChange>
                </w:rPr>
                <w:t>has an average impact of four months additional progress over the course of a year</w:t>
              </w:r>
            </w:ins>
          </w:p>
          <w:p w14:paraId="1EED0CE0" w14:textId="01D71DB8" w:rsidR="00F42DC7" w:rsidRPr="00F42DC7" w:rsidRDefault="00F42DC7" w:rsidP="0069143B">
            <w:pPr>
              <w:pStyle w:val="TableRowCentered"/>
              <w:ind w:left="0" w:right="0"/>
              <w:jc w:val="left"/>
              <w:rPr>
                <w:ins w:id="663" w:author="Mrs Mason" w:date="2024-11-13T11:51:00Z"/>
                <w:color w:val="auto"/>
                <w:szCs w:val="24"/>
              </w:rPr>
            </w:pPr>
            <w:ins w:id="664" w:author="Mrs Mason" w:date="2024-11-22T14:35:00Z">
              <w:r>
                <w:fldChar w:fldCharType="begin"/>
              </w:r>
              <w:r>
                <w:instrText xml:space="preserve"> HYPERLINK "https://educationendowmentfoundation.org.uk/education-evidence/teaching-learning-toolkit/small-group-tuition" </w:instrText>
              </w:r>
              <w:r>
                <w:fldChar w:fldCharType="separate"/>
              </w:r>
              <w:r>
                <w:rPr>
                  <w:rStyle w:val="Hyperlink"/>
                </w:rPr>
                <w:t>Small group tuition | EEF</w:t>
              </w:r>
              <w:r>
                <w:fldChar w:fldCharType="end"/>
              </w:r>
            </w:ins>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665"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0713BB28" w14:textId="7B6EFB47" w:rsidR="0069143B" w:rsidRPr="006F27D2" w:rsidRDefault="0069143B" w:rsidP="0069143B">
            <w:pPr>
              <w:pStyle w:val="TableRowCentered"/>
              <w:ind w:left="0" w:right="0"/>
              <w:jc w:val="left"/>
              <w:rPr>
                <w:ins w:id="666" w:author="Mrs Mason" w:date="2024-11-13T11:51:00Z"/>
                <w:i/>
                <w:color w:val="auto"/>
                <w:szCs w:val="24"/>
                <w:rPrChange w:id="667" w:author="Mrs Mason" w:date="2024-11-13T11:51:00Z">
                  <w:rPr>
                    <w:ins w:id="668" w:author="Mrs Mason" w:date="2024-11-13T11:51:00Z"/>
                    <w:color w:val="auto"/>
                    <w:szCs w:val="24"/>
                  </w:rPr>
                </w:rPrChange>
              </w:rPr>
            </w:pPr>
            <w:ins w:id="669" w:author="Mrs Mason" w:date="2024-11-13T11:58:00Z">
              <w:r>
                <w:rPr>
                  <w:i/>
                  <w:color w:val="auto"/>
                  <w:szCs w:val="24"/>
                </w:rPr>
                <w:t>2,4</w:t>
              </w:r>
            </w:ins>
          </w:p>
        </w:tc>
      </w:tr>
      <w:tr w:rsidR="0069143B" w:rsidRPr="00D050F1" w14:paraId="0E35048A" w14:textId="77777777" w:rsidTr="00E5646C">
        <w:trPr>
          <w:ins w:id="670" w:author="Mrs Mason" w:date="2024-11-13T11:51: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671"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004E1B48" w14:textId="77777777" w:rsidR="0069143B" w:rsidRPr="00767C27" w:rsidRDefault="0069143B" w:rsidP="0069143B">
            <w:pPr>
              <w:pStyle w:val="TableRow"/>
              <w:spacing w:after="240"/>
              <w:ind w:left="0" w:right="0"/>
              <w:rPr>
                <w:ins w:id="672" w:author="Mrs Mason" w:date="2024-11-13T12:08:00Z"/>
                <w:iCs/>
                <w:color w:val="auto"/>
                <w:lang w:val="en-US"/>
                <w:rPrChange w:id="673" w:author="Mrs Mason" w:date="2024-11-13T12:17:00Z">
                  <w:rPr>
                    <w:ins w:id="674" w:author="Mrs Mason" w:date="2024-11-13T12:08:00Z"/>
                    <w:i/>
                    <w:iCs/>
                    <w:color w:val="auto"/>
                    <w:lang w:val="en-US"/>
                  </w:rPr>
                </w:rPrChange>
              </w:rPr>
            </w:pPr>
            <w:ins w:id="675" w:author="Mrs Mason" w:date="2024-11-13T12:07:00Z">
              <w:r w:rsidRPr="00767C27">
                <w:rPr>
                  <w:iCs/>
                  <w:color w:val="auto"/>
                  <w:lang w:val="en-US"/>
                  <w:rPrChange w:id="676" w:author="Mrs Mason" w:date="2024-11-13T12:17:00Z">
                    <w:rPr>
                      <w:i/>
                      <w:iCs/>
                      <w:color w:val="auto"/>
                      <w:lang w:val="en-US"/>
                    </w:rPr>
                  </w:rPrChange>
                </w:rPr>
                <w:t>Standardised</w:t>
              </w:r>
            </w:ins>
            <w:ins w:id="677" w:author="Mrs Mason" w:date="2024-11-13T12:08:00Z">
              <w:r w:rsidRPr="00767C27">
                <w:rPr>
                  <w:iCs/>
                  <w:color w:val="auto"/>
                  <w:lang w:val="en-US"/>
                  <w:rPrChange w:id="678" w:author="Mrs Mason" w:date="2024-11-13T12:17:00Z">
                    <w:rPr>
                      <w:i/>
                      <w:iCs/>
                      <w:color w:val="auto"/>
                      <w:lang w:val="en-US"/>
                    </w:rPr>
                  </w:rPrChange>
                </w:rPr>
                <w:t xml:space="preserve"> diagnostic</w:t>
              </w:r>
            </w:ins>
            <w:ins w:id="679" w:author="Mrs Mason" w:date="2024-11-13T12:07:00Z">
              <w:r w:rsidRPr="00767C27">
                <w:rPr>
                  <w:iCs/>
                  <w:color w:val="auto"/>
                  <w:lang w:val="en-US"/>
                  <w:rPrChange w:id="680" w:author="Mrs Mason" w:date="2024-11-13T12:17:00Z">
                    <w:rPr>
                      <w:i/>
                      <w:iCs/>
                      <w:color w:val="auto"/>
                      <w:lang w:val="en-US"/>
                    </w:rPr>
                  </w:rPrChange>
                </w:rPr>
                <w:t xml:space="preserve"> </w:t>
              </w:r>
            </w:ins>
            <w:ins w:id="681" w:author="Mrs Mason" w:date="2024-11-13T12:08:00Z">
              <w:r w:rsidRPr="00767C27">
                <w:rPr>
                  <w:iCs/>
                  <w:color w:val="auto"/>
                  <w:lang w:val="en-US"/>
                  <w:rPrChange w:id="682" w:author="Mrs Mason" w:date="2024-11-13T12:17:00Z">
                    <w:rPr>
                      <w:i/>
                      <w:iCs/>
                      <w:color w:val="auto"/>
                      <w:lang w:val="en-US"/>
                    </w:rPr>
                  </w:rPrChange>
                </w:rPr>
                <w:t>a</w:t>
              </w:r>
            </w:ins>
            <w:ins w:id="683" w:author="Mrs Mason" w:date="2024-11-13T11:51:00Z">
              <w:r w:rsidRPr="00767C27">
                <w:rPr>
                  <w:iCs/>
                  <w:color w:val="auto"/>
                  <w:lang w:val="en-US"/>
                  <w:rPrChange w:id="684" w:author="Mrs Mason" w:date="2024-11-13T12:17:00Z">
                    <w:rPr>
                      <w:i/>
                      <w:iCs/>
                      <w:color w:val="auto"/>
                      <w:lang w:val="en-US"/>
                    </w:rPr>
                  </w:rPrChange>
                </w:rPr>
                <w:t>ssessments</w:t>
              </w:r>
            </w:ins>
            <w:ins w:id="685" w:author="Mrs Mason" w:date="2024-11-13T12:08:00Z">
              <w:r w:rsidRPr="00767C27">
                <w:rPr>
                  <w:iCs/>
                  <w:color w:val="auto"/>
                  <w:lang w:val="en-US"/>
                  <w:rPrChange w:id="686" w:author="Mrs Mason" w:date="2024-11-13T12:17:00Z">
                    <w:rPr>
                      <w:i/>
                      <w:iCs/>
                      <w:color w:val="auto"/>
                      <w:lang w:val="en-US"/>
                    </w:rPr>
                  </w:rPrChange>
                </w:rPr>
                <w:t xml:space="preserve"> purchased.</w:t>
              </w:r>
            </w:ins>
          </w:p>
          <w:p w14:paraId="5120915F" w14:textId="6D2C52F8" w:rsidR="0069143B" w:rsidRPr="00767C27" w:rsidRDefault="0069143B" w:rsidP="0069143B">
            <w:pPr>
              <w:pStyle w:val="TableRow"/>
              <w:spacing w:after="240"/>
              <w:ind w:left="0" w:right="0"/>
              <w:rPr>
                <w:ins w:id="687" w:author="Mrs Mason" w:date="2024-11-13T11:51:00Z"/>
                <w:iCs/>
                <w:color w:val="auto"/>
                <w:lang w:val="en-US"/>
              </w:rPr>
            </w:pPr>
            <w:ins w:id="688" w:author="Mrs Mason" w:date="2024-11-13T12:08:00Z">
              <w:r w:rsidRPr="00767C27">
                <w:rPr>
                  <w:iCs/>
                  <w:color w:val="auto"/>
                  <w:lang w:val="en-US"/>
                  <w:rPrChange w:id="689" w:author="Mrs Mason" w:date="2024-11-13T12:17:00Z">
                    <w:rPr>
                      <w:i/>
                      <w:iCs/>
                      <w:color w:val="auto"/>
                      <w:lang w:val="en-US"/>
                    </w:rPr>
                  </w:rPrChange>
                </w:rPr>
                <w:lastRenderedPageBreak/>
                <w:t>Staff trained to ensure assessments are interpret</w:t>
              </w:r>
            </w:ins>
            <w:ins w:id="690" w:author="Mrs Mason" w:date="2024-11-13T12:09:00Z">
              <w:r w:rsidRPr="00767C27">
                <w:rPr>
                  <w:iCs/>
                  <w:color w:val="auto"/>
                  <w:lang w:val="en-US"/>
                  <w:rPrChange w:id="691" w:author="Mrs Mason" w:date="2024-11-13T12:17:00Z">
                    <w:rPr>
                      <w:i/>
                      <w:iCs/>
                      <w:color w:val="auto"/>
                      <w:lang w:val="en-US"/>
                    </w:rPr>
                  </w:rPrChange>
                </w:rPr>
                <w:t>ed correctly with clear identification of gaps in learning</w:t>
              </w:r>
            </w:ins>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692"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6975DAA7" w14:textId="07F7DA11" w:rsidR="0069143B" w:rsidRPr="006B1E22" w:rsidRDefault="006B1E22" w:rsidP="0069143B">
            <w:pPr>
              <w:pStyle w:val="TableRowCentered"/>
              <w:ind w:left="0" w:right="0"/>
              <w:jc w:val="left"/>
              <w:rPr>
                <w:ins w:id="693" w:author="Mrs Mason" w:date="2024-11-13T11:51:00Z"/>
                <w:color w:val="auto"/>
                <w:szCs w:val="24"/>
              </w:rPr>
            </w:pPr>
            <w:ins w:id="694" w:author="Mrs Mason" w:date="2024-11-22T15:02:00Z">
              <w:r>
                <w:rPr>
                  <w:color w:val="auto"/>
                  <w:szCs w:val="24"/>
                </w:rPr>
                <w:lastRenderedPageBreak/>
                <w:t>The (DfE) makes it clear that “Good teachers assess children regu</w:t>
              </w:r>
            </w:ins>
            <w:ins w:id="695" w:author="Mrs Mason" w:date="2024-11-22T15:03:00Z">
              <w:r>
                <w:rPr>
                  <w:color w:val="auto"/>
                  <w:szCs w:val="24"/>
                </w:rPr>
                <w:t>larly to</w:t>
              </w:r>
              <w:del w:id="696" w:author="Mrs Mason [3]" w:date="2025-09-19T10:55:00Z">
                <w:r w:rsidDel="004F2E46">
                  <w:rPr>
                    <w:color w:val="auto"/>
                    <w:szCs w:val="24"/>
                  </w:rPr>
                  <w:delText>n</w:delText>
                </w:r>
              </w:del>
              <w:r>
                <w:rPr>
                  <w:color w:val="auto"/>
                  <w:szCs w:val="24"/>
                </w:rPr>
                <w:t xml:space="preserve"> inform teaching, provide feedback to pupils </w:t>
              </w:r>
              <w:r>
                <w:rPr>
                  <w:color w:val="auto"/>
                  <w:szCs w:val="24"/>
                </w:rPr>
                <w:lastRenderedPageBreak/>
                <w:t>and to communicate children’s progress to parents”</w:t>
              </w:r>
            </w:ins>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697"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69521D25" w14:textId="405C2029" w:rsidR="0069143B" w:rsidRPr="006F27D2" w:rsidRDefault="0069143B" w:rsidP="0069143B">
            <w:pPr>
              <w:pStyle w:val="TableRowCentered"/>
              <w:ind w:left="0" w:right="0"/>
              <w:jc w:val="left"/>
              <w:rPr>
                <w:ins w:id="698" w:author="Mrs Mason" w:date="2024-11-13T11:51:00Z"/>
                <w:i/>
                <w:color w:val="auto"/>
                <w:szCs w:val="24"/>
                <w:rPrChange w:id="699" w:author="Mrs Mason" w:date="2024-11-13T11:51:00Z">
                  <w:rPr>
                    <w:ins w:id="700" w:author="Mrs Mason" w:date="2024-11-13T11:51:00Z"/>
                    <w:color w:val="auto"/>
                    <w:szCs w:val="24"/>
                  </w:rPr>
                </w:rPrChange>
              </w:rPr>
            </w:pPr>
            <w:ins w:id="701" w:author="Mrs Mason" w:date="2024-11-13T11:58:00Z">
              <w:r>
                <w:rPr>
                  <w:i/>
                  <w:color w:val="auto"/>
                  <w:szCs w:val="24"/>
                </w:rPr>
                <w:lastRenderedPageBreak/>
                <w:t>2,</w:t>
              </w:r>
              <w:del w:id="702" w:author="Mrs Mason [3]" w:date="2025-09-19T10:56:00Z">
                <w:r w:rsidDel="004F2E46">
                  <w:rPr>
                    <w:i/>
                    <w:color w:val="auto"/>
                    <w:szCs w:val="24"/>
                  </w:rPr>
                  <w:delText>,</w:delText>
                </w:r>
              </w:del>
              <w:r>
                <w:rPr>
                  <w:i/>
                  <w:color w:val="auto"/>
                  <w:szCs w:val="24"/>
                </w:rPr>
                <w:t>4</w:t>
              </w:r>
            </w:ins>
          </w:p>
        </w:tc>
      </w:tr>
      <w:tr w:rsidR="0069143B" w:rsidRPr="00D050F1" w14:paraId="25306594" w14:textId="77777777" w:rsidTr="00E5646C">
        <w:trPr>
          <w:ins w:id="703" w:author="Mrs Mason" w:date="2024-11-13T11:51: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704"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485114AF" w14:textId="0AF13007" w:rsidR="0069143B" w:rsidRPr="00767C27" w:rsidRDefault="0069143B" w:rsidP="0069143B">
            <w:pPr>
              <w:pStyle w:val="TableRow"/>
              <w:spacing w:after="240"/>
              <w:ind w:left="0" w:right="0"/>
              <w:rPr>
                <w:ins w:id="705" w:author="Mrs Mason" w:date="2024-11-13T12:13:00Z"/>
                <w:iCs/>
                <w:color w:val="auto"/>
                <w:lang w:val="en-US"/>
                <w:rPrChange w:id="706" w:author="Mrs Mason" w:date="2024-11-13T12:17:00Z">
                  <w:rPr>
                    <w:ins w:id="707" w:author="Mrs Mason" w:date="2024-11-13T12:13:00Z"/>
                    <w:i/>
                    <w:iCs/>
                    <w:color w:val="auto"/>
                    <w:lang w:val="en-US"/>
                  </w:rPr>
                </w:rPrChange>
              </w:rPr>
            </w:pPr>
            <w:ins w:id="708" w:author="Mrs Mason" w:date="2024-11-13T12:11:00Z">
              <w:r w:rsidRPr="00767C27">
                <w:rPr>
                  <w:iCs/>
                  <w:color w:val="auto"/>
                  <w:lang w:val="en-US"/>
                  <w:rPrChange w:id="709" w:author="Mrs Mason" w:date="2024-11-13T12:17:00Z">
                    <w:rPr>
                      <w:i/>
                      <w:iCs/>
                      <w:color w:val="auto"/>
                      <w:lang w:val="en-US"/>
                    </w:rPr>
                  </w:rPrChange>
                </w:rPr>
                <w:t xml:space="preserve">Enhance our teaching of </w:t>
              </w:r>
            </w:ins>
            <w:ins w:id="710" w:author="Mrs Mason" w:date="2024-11-13T12:12:00Z">
              <w:r w:rsidRPr="00767C27">
                <w:rPr>
                  <w:iCs/>
                  <w:color w:val="auto"/>
                  <w:lang w:val="en-US"/>
                  <w:rPrChange w:id="711" w:author="Mrs Mason" w:date="2024-11-13T12:17:00Z">
                    <w:rPr>
                      <w:i/>
                      <w:iCs/>
                      <w:color w:val="auto"/>
                      <w:lang w:val="en-US"/>
                    </w:rPr>
                  </w:rPrChange>
                </w:rPr>
                <w:t>maths</w:t>
              </w:r>
            </w:ins>
            <w:ins w:id="712" w:author="Mrs Mason" w:date="2024-11-22T14:33:00Z">
              <w:r w:rsidR="00F42DC7">
                <w:rPr>
                  <w:iCs/>
                  <w:color w:val="auto"/>
                  <w:lang w:val="en-US"/>
                </w:rPr>
                <w:t xml:space="preserve">, reading and writing </w:t>
              </w:r>
            </w:ins>
            <w:ins w:id="713" w:author="Mrs Mason" w:date="2024-11-13T12:13:00Z">
              <w:r w:rsidRPr="00767C27">
                <w:rPr>
                  <w:iCs/>
                  <w:color w:val="auto"/>
                  <w:lang w:val="en-US"/>
                  <w:rPrChange w:id="714" w:author="Mrs Mason" w:date="2024-11-13T12:17:00Z">
                    <w:rPr>
                      <w:i/>
                      <w:iCs/>
                      <w:color w:val="auto"/>
                      <w:lang w:val="en-US"/>
                    </w:rPr>
                  </w:rPrChange>
                </w:rPr>
                <w:t>and curriculum planning in line with DfE and EEF guidance</w:t>
              </w:r>
            </w:ins>
          </w:p>
          <w:p w14:paraId="404521C0" w14:textId="7D5CFA3B" w:rsidR="0069143B" w:rsidRDefault="0069143B" w:rsidP="0069143B">
            <w:pPr>
              <w:pStyle w:val="TableRow"/>
              <w:spacing w:after="240"/>
              <w:ind w:left="0" w:right="0"/>
              <w:rPr>
                <w:ins w:id="715" w:author="Mrs Mason [3]" w:date="2025-09-19T10:57:00Z"/>
                <w:iCs/>
                <w:color w:val="auto"/>
                <w:lang w:val="en-US"/>
              </w:rPr>
            </w:pPr>
            <w:ins w:id="716" w:author="Mrs Mason" w:date="2024-11-13T12:13:00Z">
              <w:r w:rsidRPr="00767C27">
                <w:rPr>
                  <w:iCs/>
                  <w:color w:val="auto"/>
                  <w:lang w:val="en-US"/>
                  <w:rPrChange w:id="717" w:author="Mrs Mason" w:date="2024-11-13T12:17:00Z">
                    <w:rPr>
                      <w:i/>
                      <w:iCs/>
                      <w:color w:val="auto"/>
                      <w:lang w:val="en-US"/>
                    </w:rPr>
                  </w:rPrChange>
                </w:rPr>
                <w:t>Fund CPD</w:t>
              </w:r>
            </w:ins>
            <w:ins w:id="718" w:author="Mrs Mason" w:date="2024-11-13T12:14:00Z">
              <w:r w:rsidRPr="00767C27">
                <w:rPr>
                  <w:iCs/>
                  <w:color w:val="auto"/>
                  <w:lang w:val="en-US"/>
                  <w:rPrChange w:id="719" w:author="Mrs Mason" w:date="2024-11-13T12:17:00Z">
                    <w:rPr>
                      <w:i/>
                      <w:iCs/>
                      <w:color w:val="auto"/>
                      <w:lang w:val="en-US"/>
                    </w:rPr>
                  </w:rPrChange>
                </w:rPr>
                <w:t xml:space="preserve"> through </w:t>
              </w:r>
              <w:proofErr w:type="spellStart"/>
              <w:r w:rsidRPr="00767C27">
                <w:rPr>
                  <w:iCs/>
                  <w:color w:val="auto"/>
                  <w:lang w:val="en-US"/>
                  <w:rPrChange w:id="720" w:author="Mrs Mason" w:date="2024-11-13T12:17:00Z">
                    <w:rPr>
                      <w:i/>
                      <w:iCs/>
                      <w:color w:val="auto"/>
                      <w:lang w:val="en-US"/>
                    </w:rPr>
                  </w:rPrChange>
                </w:rPr>
                <w:t>Maths</w:t>
              </w:r>
              <w:proofErr w:type="spellEnd"/>
              <w:r w:rsidRPr="00767C27">
                <w:rPr>
                  <w:iCs/>
                  <w:color w:val="auto"/>
                  <w:lang w:val="en-US"/>
                  <w:rPrChange w:id="721" w:author="Mrs Mason" w:date="2024-11-13T12:17:00Z">
                    <w:rPr>
                      <w:i/>
                      <w:iCs/>
                      <w:color w:val="auto"/>
                      <w:lang w:val="en-US"/>
                    </w:rPr>
                  </w:rPrChange>
                </w:rPr>
                <w:t xml:space="preserve"> hub</w:t>
              </w:r>
            </w:ins>
            <w:ins w:id="722" w:author="Mrs Mason [3]" w:date="2025-09-19T10:57:00Z">
              <w:r w:rsidR="00A957B3">
                <w:rPr>
                  <w:iCs/>
                  <w:color w:val="auto"/>
                  <w:lang w:val="en-US"/>
                </w:rPr>
                <w:t>/EPATT</w:t>
              </w:r>
            </w:ins>
            <w:ins w:id="723" w:author="Mrs Mason [3]" w:date="2025-10-16T14:56:00Z">
              <w:r w:rsidR="00725604">
                <w:rPr>
                  <w:iCs/>
                  <w:color w:val="auto"/>
                  <w:lang w:val="en-US"/>
                </w:rPr>
                <w:t xml:space="preserve">, </w:t>
              </w:r>
              <w:proofErr w:type="spellStart"/>
              <w:r w:rsidR="00725604">
                <w:rPr>
                  <w:iCs/>
                  <w:color w:val="auto"/>
                  <w:lang w:val="en-US"/>
                </w:rPr>
                <w:t>grammarsaurus</w:t>
              </w:r>
              <w:proofErr w:type="spellEnd"/>
              <w:r w:rsidR="00725604">
                <w:rPr>
                  <w:iCs/>
                  <w:color w:val="auto"/>
                  <w:lang w:val="en-US"/>
                </w:rPr>
                <w:t>, handwriting and spelling</w:t>
              </w:r>
            </w:ins>
            <w:ins w:id="724" w:author="Mrs Mason" w:date="2024-11-13T12:14:00Z">
              <w:r w:rsidRPr="00767C27">
                <w:rPr>
                  <w:iCs/>
                  <w:color w:val="auto"/>
                  <w:lang w:val="en-US"/>
                  <w:rPrChange w:id="725" w:author="Mrs Mason" w:date="2024-11-13T12:17:00Z">
                    <w:rPr>
                      <w:i/>
                      <w:iCs/>
                      <w:color w:val="auto"/>
                      <w:lang w:val="en-US"/>
                    </w:rPr>
                  </w:rPrChange>
                </w:rPr>
                <w:t xml:space="preserve"> training</w:t>
              </w:r>
            </w:ins>
            <w:ins w:id="726" w:author="Mrs Mason [3]" w:date="2025-10-16T14:56:00Z">
              <w:r w:rsidR="00725604">
                <w:rPr>
                  <w:iCs/>
                  <w:color w:val="auto"/>
                  <w:lang w:val="en-US"/>
                </w:rPr>
                <w:t xml:space="preserve"> </w:t>
              </w:r>
            </w:ins>
          </w:p>
          <w:p w14:paraId="293BAD0D" w14:textId="3FE11233" w:rsidR="00910EDF" w:rsidRPr="00767C27" w:rsidRDefault="00910EDF" w:rsidP="0069143B">
            <w:pPr>
              <w:pStyle w:val="TableRow"/>
              <w:spacing w:after="240"/>
              <w:ind w:left="0" w:right="0"/>
              <w:rPr>
                <w:ins w:id="727" w:author="Mrs Mason" w:date="2024-11-13T11:51:00Z"/>
                <w:iCs/>
                <w:color w:val="auto"/>
                <w:lang w:val="en-US"/>
              </w:rPr>
            </w:pPr>
            <w:ins w:id="728" w:author="Mrs Mason [3]" w:date="2025-09-19T10:57:00Z">
              <w:r w:rsidRPr="00725604">
                <w:rPr>
                  <w:iCs/>
                  <w:color w:val="auto"/>
                  <w:lang w:val="en-US"/>
                </w:rPr>
                <w:t>Fund adaptive teaching training for all staf</w:t>
              </w:r>
            </w:ins>
            <w:ins w:id="729" w:author="Mrs Mason [3]" w:date="2025-09-19T10:58:00Z">
              <w:r w:rsidRPr="00725604">
                <w:rPr>
                  <w:iCs/>
                  <w:color w:val="auto"/>
                  <w:lang w:val="en-US"/>
                </w:rPr>
                <w:t>f</w:t>
              </w:r>
            </w:ins>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730"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3C459620" w14:textId="0463FD18" w:rsidR="00F42DC7" w:rsidRDefault="00F42DC7" w:rsidP="0069143B">
            <w:pPr>
              <w:pStyle w:val="TableRowCentered"/>
              <w:ind w:left="0" w:right="0"/>
              <w:jc w:val="left"/>
              <w:rPr>
                <w:ins w:id="731" w:author="Mrs Mason" w:date="2024-11-22T14:34:00Z"/>
                <w:color w:val="auto"/>
                <w:szCs w:val="24"/>
              </w:rPr>
            </w:pPr>
            <w:ins w:id="732" w:author="Mrs Mason" w:date="2024-11-22T14:33:00Z">
              <w:r w:rsidRPr="00F42DC7">
                <w:rPr>
                  <w:color w:val="auto"/>
                  <w:szCs w:val="24"/>
                  <w:rPrChange w:id="733" w:author="Mrs Mason" w:date="2024-11-22T14:33:00Z">
                    <w:rPr>
                      <w:i/>
                      <w:color w:val="auto"/>
                      <w:szCs w:val="24"/>
                    </w:rPr>
                  </w:rPrChange>
                </w:rPr>
                <w:t xml:space="preserve">Reading </w:t>
              </w:r>
              <w:r w:rsidRPr="00F42DC7">
                <w:rPr>
                  <w:color w:val="auto"/>
                  <w:szCs w:val="24"/>
                </w:rPr>
                <w:t>comprehension</w:t>
              </w:r>
              <w:r w:rsidRPr="00F42DC7">
                <w:rPr>
                  <w:color w:val="auto"/>
                  <w:szCs w:val="24"/>
                  <w:rPrChange w:id="734" w:author="Mrs Mason" w:date="2024-11-22T14:33:00Z">
                    <w:rPr>
                      <w:i/>
                      <w:color w:val="auto"/>
                      <w:szCs w:val="24"/>
                    </w:rPr>
                  </w:rPrChange>
                </w:rPr>
                <w:t xml:space="preserve"> </w:t>
              </w:r>
              <w:r>
                <w:rPr>
                  <w:color w:val="auto"/>
                  <w:szCs w:val="24"/>
                </w:rPr>
                <w:t>strateg</w:t>
              </w:r>
            </w:ins>
            <w:ins w:id="735" w:author="Mrs Mason" w:date="2024-11-22T14:34:00Z">
              <w:r>
                <w:rPr>
                  <w:color w:val="auto"/>
                  <w:szCs w:val="24"/>
                </w:rPr>
                <w:t>ies are high impact on average (+6months)</w:t>
              </w:r>
            </w:ins>
          </w:p>
          <w:p w14:paraId="046AEE57" w14:textId="77777777" w:rsidR="00F42DC7" w:rsidRDefault="00F42DC7" w:rsidP="0069143B">
            <w:pPr>
              <w:pStyle w:val="TableRowCentered"/>
              <w:ind w:left="0" w:right="0"/>
              <w:jc w:val="left"/>
              <w:rPr>
                <w:ins w:id="736" w:author="Mrs Mason" w:date="2024-11-22T15:06:00Z"/>
              </w:rPr>
            </w:pPr>
            <w:ins w:id="737" w:author="Mrs Mason" w:date="2024-11-22T14:34:00Z">
              <w:r>
                <w:fldChar w:fldCharType="begin"/>
              </w:r>
              <w:r>
                <w:instrText xml:space="preserve"> HYPERLINK "https://educationendowmentfoundation.org.uk/education-evidence/teaching-learning-toolkit/reading-comprehension-strategies" </w:instrText>
              </w:r>
              <w:r>
                <w:fldChar w:fldCharType="separate"/>
              </w:r>
              <w:r>
                <w:rPr>
                  <w:rStyle w:val="Hyperlink"/>
                </w:rPr>
                <w:t>Reading comprehension strategies | EEF</w:t>
              </w:r>
              <w:r>
                <w:fldChar w:fldCharType="end"/>
              </w:r>
            </w:ins>
          </w:p>
          <w:p w14:paraId="43A0A197" w14:textId="74A10225" w:rsidR="0072319A" w:rsidRDefault="0072319A" w:rsidP="0069143B">
            <w:pPr>
              <w:pStyle w:val="TableRowCentered"/>
              <w:ind w:left="0" w:right="0"/>
              <w:jc w:val="left"/>
              <w:rPr>
                <w:ins w:id="738" w:author="Mrs Mason" w:date="2024-11-22T15:09:00Z"/>
                <w:color w:val="auto"/>
                <w:szCs w:val="24"/>
              </w:rPr>
            </w:pPr>
          </w:p>
          <w:p w14:paraId="0ED3A80C" w14:textId="655ED15E" w:rsidR="00F73B63" w:rsidRPr="00F73B63" w:rsidDel="00E56C77" w:rsidRDefault="00F73B63" w:rsidP="00F73B63">
            <w:pPr>
              <w:suppressAutoHyphens w:val="0"/>
              <w:autoSpaceDE w:val="0"/>
              <w:adjustRightInd w:val="0"/>
              <w:spacing w:after="0" w:line="240" w:lineRule="auto"/>
              <w:rPr>
                <w:ins w:id="739" w:author="Mrs Mason" w:date="2024-11-22T15:09:00Z"/>
                <w:del w:id="740" w:author="Mrs Mason [3]" w:date="2025-10-17T14:28:00Z"/>
                <w:rFonts w:cs="Arial"/>
                <w:color w:val="auto"/>
                <w:rPrChange w:id="741" w:author="Mrs Mason" w:date="2024-11-22T15:10:00Z">
                  <w:rPr>
                    <w:ins w:id="742" w:author="Mrs Mason" w:date="2024-11-22T15:09:00Z"/>
                    <w:del w:id="743" w:author="Mrs Mason [3]" w:date="2025-10-17T14:28:00Z"/>
                    <w:rFonts w:ascii="HelveticaNeue-Light" w:hAnsi="HelveticaNeue-Light" w:cs="HelveticaNeue-Light"/>
                    <w:color w:val="auto"/>
                    <w:sz w:val="18"/>
                    <w:szCs w:val="18"/>
                  </w:rPr>
                </w:rPrChange>
              </w:rPr>
            </w:pPr>
            <w:ins w:id="744" w:author="Mrs Mason" w:date="2024-11-22T15:09:00Z">
              <w:r w:rsidRPr="00F73B63">
                <w:rPr>
                  <w:rFonts w:cs="Arial"/>
                  <w:color w:val="auto"/>
                  <w:rPrChange w:id="745" w:author="Mrs Mason" w:date="2024-11-22T15:10:00Z">
                    <w:rPr>
                      <w:rFonts w:ascii="HelveticaNeue-Light" w:hAnsi="HelveticaNeue-Light" w:cs="HelveticaNeue-Light"/>
                      <w:color w:val="auto"/>
                      <w:sz w:val="18"/>
                      <w:szCs w:val="18"/>
                    </w:rPr>
                  </w:rPrChange>
                </w:rPr>
                <w:t>Knowledge of common misconceptions can be</w:t>
              </w:r>
            </w:ins>
          </w:p>
          <w:p w14:paraId="5FDC456B" w14:textId="7DC9FB4B" w:rsidR="00F73B63" w:rsidRPr="00787B5B" w:rsidRDefault="00E56C77">
            <w:pPr>
              <w:suppressAutoHyphens w:val="0"/>
              <w:autoSpaceDE w:val="0"/>
              <w:adjustRightInd w:val="0"/>
              <w:spacing w:after="0" w:line="240" w:lineRule="auto"/>
              <w:rPr>
                <w:ins w:id="746" w:author="Mrs Mason" w:date="2024-11-22T15:06:00Z"/>
                <w:rFonts w:cs="Arial"/>
                <w:color w:val="auto"/>
              </w:rPr>
              <w:pPrChange w:id="747" w:author="Mrs Mason" w:date="2024-11-22T15:09:00Z">
                <w:pPr>
                  <w:pStyle w:val="TableRowCentered"/>
                  <w:ind w:left="0" w:right="0"/>
                  <w:jc w:val="left"/>
                </w:pPr>
              </w:pPrChange>
            </w:pPr>
            <w:ins w:id="748" w:author="Mrs Mason [3]" w:date="2025-10-17T14:28:00Z">
              <w:r>
                <w:rPr>
                  <w:rFonts w:cs="Arial"/>
                  <w:color w:val="auto"/>
                </w:rPr>
                <w:t xml:space="preserve"> </w:t>
              </w:r>
            </w:ins>
            <w:ins w:id="749" w:author="Mrs Mason" w:date="2024-11-22T15:09:00Z">
              <w:r w:rsidR="00F73B63" w:rsidRPr="00F73B63">
                <w:rPr>
                  <w:rFonts w:cs="Arial"/>
                  <w:color w:val="auto"/>
                  <w:rPrChange w:id="750" w:author="Mrs Mason" w:date="2024-11-22T15:10:00Z">
                    <w:rPr>
                      <w:rFonts w:ascii="HelveticaNeue-Light" w:hAnsi="HelveticaNeue-Light" w:cs="HelveticaNeue-Light"/>
                      <w:color w:val="auto"/>
                      <w:sz w:val="18"/>
                      <w:szCs w:val="18"/>
                    </w:rPr>
                  </w:rPrChange>
                </w:rPr>
                <w:t>invaluable in planning lessons to address</w:t>
              </w:r>
            </w:ins>
            <w:ins w:id="751" w:author="Mrs Mason" w:date="2024-11-22T15:10:00Z">
              <w:r w:rsidR="00F73B63">
                <w:rPr>
                  <w:rFonts w:cs="Arial"/>
                  <w:color w:val="auto"/>
                </w:rPr>
                <w:t xml:space="preserve"> </w:t>
              </w:r>
            </w:ins>
            <w:ins w:id="752" w:author="Mrs Mason" w:date="2024-11-22T15:09:00Z">
              <w:r w:rsidR="00F73B63" w:rsidRPr="00F73B63">
                <w:rPr>
                  <w:rFonts w:cs="Arial"/>
                  <w:color w:val="auto"/>
                  <w:rPrChange w:id="753" w:author="Mrs Mason" w:date="2024-11-22T15:10:00Z">
                    <w:rPr>
                      <w:rFonts w:ascii="HelveticaNeue-Light" w:hAnsi="HelveticaNeue-Light" w:cs="HelveticaNeue-Light"/>
                      <w:color w:val="auto"/>
                      <w:sz w:val="18"/>
                      <w:szCs w:val="18"/>
                    </w:rPr>
                  </w:rPrChange>
                </w:rPr>
                <w:t>errors before they arise.</w:t>
              </w:r>
            </w:ins>
          </w:p>
          <w:p w14:paraId="7E5344F8" w14:textId="77777777" w:rsidR="0072319A" w:rsidRDefault="00F73B63" w:rsidP="0069143B">
            <w:pPr>
              <w:pStyle w:val="TableRowCentered"/>
              <w:ind w:left="0" w:right="0"/>
              <w:jc w:val="left"/>
              <w:rPr>
                <w:ins w:id="754" w:author="Mrs Mason" w:date="2024-11-22T15:10:00Z"/>
              </w:rPr>
            </w:pPr>
            <w:ins w:id="755" w:author="Mrs Mason" w:date="2024-11-22T15:10:00Z">
              <w:r>
                <w:fldChar w:fldCharType="begin"/>
              </w:r>
              <w:r>
                <w:instrText xml:space="preserve"> HYPERLINK "https://educationendowmentfoundation.org.uk/education-evidence/guidance-reports/maths-ks-2-3" </w:instrText>
              </w:r>
              <w:r>
                <w:fldChar w:fldCharType="separate"/>
              </w:r>
              <w:r>
                <w:rPr>
                  <w:rStyle w:val="Hyperlink"/>
                </w:rPr>
                <w:t>Improving Mathematics in Key Stages 2 and 3 | EEF</w:t>
              </w:r>
              <w:r>
                <w:fldChar w:fldCharType="end"/>
              </w:r>
            </w:ins>
          </w:p>
          <w:p w14:paraId="098477EE" w14:textId="77777777" w:rsidR="00E8486C" w:rsidRDefault="00E8486C" w:rsidP="0069143B">
            <w:pPr>
              <w:pStyle w:val="TableRowCentered"/>
              <w:ind w:left="0" w:right="0"/>
              <w:jc w:val="left"/>
              <w:rPr>
                <w:ins w:id="756" w:author="Mrs Mason [3]" w:date="2025-10-17T14:20:00Z"/>
                <w:color w:val="auto"/>
                <w:szCs w:val="24"/>
              </w:rPr>
            </w:pPr>
          </w:p>
          <w:p w14:paraId="4AE52586" w14:textId="17C6BE41" w:rsidR="00B630B8" w:rsidRPr="00B630B8" w:rsidRDefault="00B630B8">
            <w:pPr>
              <w:pStyle w:val="TableRowCentered"/>
              <w:jc w:val="left"/>
              <w:rPr>
                <w:ins w:id="757" w:author="Mrs Mason [3]" w:date="2025-10-17T14:20:00Z"/>
                <w:color w:val="auto"/>
                <w:szCs w:val="24"/>
              </w:rPr>
              <w:pPrChange w:id="758" w:author="Mrs Mason [3]" w:date="2025-10-17T14:20:00Z">
                <w:pPr>
                  <w:pStyle w:val="TableRowCentered"/>
                </w:pPr>
              </w:pPrChange>
            </w:pPr>
            <w:ins w:id="759" w:author="Mrs Mason [3]" w:date="2025-10-17T14:20:00Z">
              <w:r w:rsidRPr="00B630B8">
                <w:rPr>
                  <w:color w:val="auto"/>
                  <w:szCs w:val="24"/>
                </w:rPr>
                <w:t>Spelling should be</w:t>
              </w:r>
              <w:r>
                <w:rPr>
                  <w:color w:val="auto"/>
                  <w:szCs w:val="24"/>
                </w:rPr>
                <w:t xml:space="preserve"> </w:t>
              </w:r>
              <w:r w:rsidRPr="00B630B8">
                <w:rPr>
                  <w:color w:val="auto"/>
                  <w:szCs w:val="24"/>
                </w:rPr>
                <w:t>explicitly taught.</w:t>
              </w:r>
            </w:ins>
          </w:p>
          <w:p w14:paraId="1FE8C916" w14:textId="4CCCDAE5" w:rsidR="00B630B8" w:rsidRDefault="00B630B8">
            <w:pPr>
              <w:pStyle w:val="TableRowCentered"/>
              <w:jc w:val="left"/>
              <w:rPr>
                <w:ins w:id="760" w:author="Mrs Mason [3]" w:date="2025-10-16T14:57:00Z"/>
                <w:color w:val="auto"/>
                <w:szCs w:val="24"/>
              </w:rPr>
              <w:pPrChange w:id="761" w:author="Mrs Mason [3]" w:date="2025-10-17T14:29:00Z">
                <w:pPr>
                  <w:pStyle w:val="TableRowCentered"/>
                  <w:ind w:left="0" w:right="0"/>
                  <w:jc w:val="left"/>
                </w:pPr>
              </w:pPrChange>
            </w:pPr>
            <w:ins w:id="762" w:author="Mrs Mason [3]" w:date="2025-10-17T14:20:00Z">
              <w:r w:rsidRPr="00B630B8">
                <w:rPr>
                  <w:color w:val="auto"/>
                  <w:szCs w:val="24"/>
                </w:rPr>
                <w:t>Teaching could focus</w:t>
              </w:r>
              <w:r>
                <w:rPr>
                  <w:color w:val="auto"/>
                  <w:szCs w:val="24"/>
                </w:rPr>
                <w:t xml:space="preserve"> </w:t>
              </w:r>
              <w:r w:rsidRPr="00B630B8">
                <w:rPr>
                  <w:color w:val="auto"/>
                  <w:szCs w:val="24"/>
                </w:rPr>
                <w:t>on spellings that are</w:t>
              </w:r>
              <w:r>
                <w:rPr>
                  <w:color w:val="auto"/>
                  <w:szCs w:val="24"/>
                </w:rPr>
                <w:t xml:space="preserve"> </w:t>
              </w:r>
              <w:r w:rsidRPr="00B630B8">
                <w:rPr>
                  <w:color w:val="auto"/>
                  <w:szCs w:val="24"/>
                </w:rPr>
                <w:t>relevant to the topic or</w:t>
              </w:r>
            </w:ins>
            <w:ins w:id="763" w:author="Mrs Mason [3]" w:date="2025-10-17T14:29:00Z">
              <w:r w:rsidR="00E5646C">
                <w:rPr>
                  <w:color w:val="auto"/>
                  <w:szCs w:val="24"/>
                </w:rPr>
                <w:t xml:space="preserve"> </w:t>
              </w:r>
            </w:ins>
            <w:ins w:id="764" w:author="Mrs Mason [3]" w:date="2025-10-17T14:20:00Z">
              <w:r w:rsidRPr="00B630B8">
                <w:rPr>
                  <w:color w:val="auto"/>
                  <w:szCs w:val="24"/>
                </w:rPr>
                <w:t>genre being studied.</w:t>
              </w:r>
            </w:ins>
          </w:p>
          <w:p w14:paraId="44F2AA9D" w14:textId="7A1ADEB6" w:rsidR="00725604" w:rsidRDefault="00B630B8" w:rsidP="0069143B">
            <w:pPr>
              <w:pStyle w:val="TableRowCentered"/>
              <w:ind w:left="0" w:right="0"/>
              <w:jc w:val="left"/>
              <w:rPr>
                <w:ins w:id="765" w:author="Mrs Mason [3]" w:date="2025-10-17T14:21:00Z"/>
                <w:color w:val="auto"/>
                <w:szCs w:val="24"/>
              </w:rPr>
            </w:pPr>
            <w:ins w:id="766" w:author="Mrs Mason [3]" w:date="2025-10-17T14:20:00Z">
              <w:r>
                <w:rPr>
                  <w:color w:val="auto"/>
                  <w:szCs w:val="24"/>
                </w:rPr>
                <w:fldChar w:fldCharType="begin"/>
              </w:r>
              <w:r>
                <w:rPr>
                  <w:color w:val="auto"/>
                  <w:szCs w:val="24"/>
                </w:rPr>
                <w:instrText>HYPERLINK "</w:instrText>
              </w:r>
              <w:r w:rsidRPr="00B630B8">
                <w:rPr>
                  <w:color w:val="auto"/>
                  <w:szCs w:val="24"/>
                </w:rPr>
                <w:instrText>https://educationendowmentfoundation.org.uk/education-evidence/guidance-reports/literacy-ks-1</w:instrText>
              </w:r>
              <w:r>
                <w:rPr>
                  <w:color w:val="auto"/>
                  <w:szCs w:val="24"/>
                </w:rPr>
                <w:instrText>"</w:instrText>
              </w:r>
              <w:r>
                <w:rPr>
                  <w:color w:val="auto"/>
                  <w:szCs w:val="24"/>
                </w:rPr>
              </w:r>
              <w:r>
                <w:rPr>
                  <w:color w:val="auto"/>
                  <w:szCs w:val="24"/>
                </w:rPr>
                <w:fldChar w:fldCharType="separate"/>
              </w:r>
              <w:r w:rsidRPr="00B77E29">
                <w:rPr>
                  <w:rStyle w:val="Hyperlink"/>
                  <w:szCs w:val="24"/>
                </w:rPr>
                <w:t>https://educationendowmentfoundation.org.uk/education-evidence/guidance-reports/literacy-ks-1</w:t>
              </w:r>
              <w:r>
                <w:rPr>
                  <w:color w:val="auto"/>
                  <w:szCs w:val="24"/>
                </w:rPr>
                <w:fldChar w:fldCharType="end"/>
              </w:r>
              <w:r>
                <w:rPr>
                  <w:color w:val="auto"/>
                  <w:szCs w:val="24"/>
                </w:rPr>
                <w:t xml:space="preserve"> </w:t>
              </w:r>
            </w:ins>
          </w:p>
          <w:p w14:paraId="7731DED3" w14:textId="77777777" w:rsidR="00B630B8" w:rsidRDefault="00B630B8" w:rsidP="0069143B">
            <w:pPr>
              <w:pStyle w:val="TableRowCentered"/>
              <w:ind w:left="0" w:right="0"/>
              <w:jc w:val="left"/>
              <w:rPr>
                <w:ins w:id="767" w:author="Mrs Mason [3]" w:date="2025-10-17T14:27:00Z"/>
                <w:color w:val="auto"/>
                <w:szCs w:val="24"/>
                <w:highlight w:val="yellow"/>
              </w:rPr>
            </w:pPr>
          </w:p>
          <w:p w14:paraId="26AD8027" w14:textId="2ACEBE45" w:rsidR="00B630B8" w:rsidRPr="00B630B8" w:rsidRDefault="00E56C77" w:rsidP="0069143B">
            <w:pPr>
              <w:pStyle w:val="TableRowCentered"/>
              <w:ind w:left="0" w:right="0"/>
              <w:jc w:val="left"/>
              <w:rPr>
                <w:ins w:id="768" w:author="Mrs Mason [3]" w:date="2025-10-16T14:57:00Z"/>
                <w:color w:val="auto"/>
                <w:szCs w:val="24"/>
              </w:rPr>
            </w:pPr>
            <w:ins w:id="769" w:author="Mrs Mason [3]" w:date="2025-10-17T14:29:00Z">
              <w:r>
                <w:rPr>
                  <w:color w:val="auto"/>
                  <w:szCs w:val="24"/>
                </w:rPr>
                <w:t>P</w:t>
              </w:r>
            </w:ins>
            <w:ins w:id="770" w:author="Mrs Mason [3]" w:date="2025-10-17T14:27:00Z">
              <w:r w:rsidR="00B630B8" w:rsidRPr="00B630B8">
                <w:rPr>
                  <w:color w:val="auto"/>
                  <w:szCs w:val="24"/>
                  <w:rPrChange w:id="771" w:author="Mrs Mason [3]" w:date="2025-10-17T14:27:00Z">
                    <w:rPr>
                      <w:color w:val="auto"/>
                      <w:szCs w:val="24"/>
                      <w:highlight w:val="yellow"/>
                    </w:rPr>
                  </w:rPrChange>
                </w:rPr>
                <w:t>rimary school pupils’ writing skills – including spelling, handwriting and typing –need to become automatic so that they can concentrate on the content of their writing.</w:t>
              </w:r>
            </w:ins>
          </w:p>
          <w:p w14:paraId="2FFC4D86" w14:textId="304A7D78" w:rsidR="00725604" w:rsidRDefault="00B630B8" w:rsidP="0069143B">
            <w:pPr>
              <w:pStyle w:val="TableRowCentered"/>
              <w:ind w:left="0" w:right="0"/>
              <w:jc w:val="left"/>
              <w:rPr>
                <w:ins w:id="772" w:author="Mrs Mason [3]" w:date="2025-10-17T14:29:00Z"/>
                <w:color w:val="auto"/>
                <w:szCs w:val="24"/>
              </w:rPr>
            </w:pPr>
            <w:ins w:id="773" w:author="Mrs Mason [3]" w:date="2025-10-17T14:28:00Z">
              <w:r>
                <w:rPr>
                  <w:color w:val="auto"/>
                  <w:szCs w:val="24"/>
                </w:rPr>
                <w:fldChar w:fldCharType="begin"/>
              </w:r>
              <w:r>
                <w:rPr>
                  <w:color w:val="auto"/>
                  <w:szCs w:val="24"/>
                </w:rPr>
                <w:instrText>HYPERLINK "</w:instrText>
              </w:r>
              <w:r w:rsidRPr="00B630B8">
                <w:rPr>
                  <w:color w:val="auto"/>
                  <w:szCs w:val="24"/>
                </w:rPr>
                <w:instrText>https://educationendowmentfoundation.org.uk/education-evidence/guidance-reports/literacy-ks2</w:instrText>
              </w:r>
              <w:r>
                <w:rPr>
                  <w:color w:val="auto"/>
                  <w:szCs w:val="24"/>
                </w:rPr>
                <w:instrText>"</w:instrText>
              </w:r>
              <w:r>
                <w:rPr>
                  <w:color w:val="auto"/>
                  <w:szCs w:val="24"/>
                </w:rPr>
              </w:r>
              <w:r>
                <w:rPr>
                  <w:color w:val="auto"/>
                  <w:szCs w:val="24"/>
                </w:rPr>
                <w:fldChar w:fldCharType="separate"/>
              </w:r>
              <w:r w:rsidRPr="00AE500D">
                <w:rPr>
                  <w:rStyle w:val="Hyperlink"/>
                  <w:szCs w:val="24"/>
                </w:rPr>
                <w:t>https://educationendowmentfoundation.org.uk/education-evidence/guidance-reports/literacy-ks2</w:t>
              </w:r>
              <w:r>
                <w:rPr>
                  <w:color w:val="auto"/>
                  <w:szCs w:val="24"/>
                </w:rPr>
                <w:fldChar w:fldCharType="end"/>
              </w:r>
              <w:r>
                <w:rPr>
                  <w:color w:val="auto"/>
                  <w:szCs w:val="24"/>
                </w:rPr>
                <w:t xml:space="preserve"> </w:t>
              </w:r>
            </w:ins>
          </w:p>
          <w:p w14:paraId="624EBDB8" w14:textId="77777777" w:rsidR="00E56C77" w:rsidRDefault="00E56C77" w:rsidP="0069143B">
            <w:pPr>
              <w:pStyle w:val="TableRowCentered"/>
              <w:ind w:left="0" w:right="0"/>
              <w:jc w:val="left"/>
              <w:rPr>
                <w:ins w:id="774" w:author="Mrs Mason [3]" w:date="2025-09-19T11:01:00Z"/>
                <w:color w:val="auto"/>
                <w:szCs w:val="24"/>
              </w:rPr>
            </w:pPr>
          </w:p>
          <w:p w14:paraId="0FB625FE" w14:textId="00B70BE6" w:rsidR="00910EDF" w:rsidRPr="00910EDF" w:rsidRDefault="00910EDF">
            <w:pPr>
              <w:pStyle w:val="TableRowCentered"/>
              <w:jc w:val="left"/>
              <w:rPr>
                <w:ins w:id="775" w:author="Mrs Mason [3]" w:date="2025-09-19T11:01:00Z"/>
                <w:color w:val="auto"/>
              </w:rPr>
              <w:pPrChange w:id="776" w:author="Mrs Mason [3]" w:date="2025-09-19T11:01:00Z">
                <w:pPr>
                  <w:pStyle w:val="TableRowCentered"/>
                  <w:numPr>
                    <w:numId w:val="46"/>
                  </w:numPr>
                  <w:tabs>
                    <w:tab w:val="num" w:pos="720"/>
                  </w:tabs>
                  <w:ind w:left="720" w:hanging="360"/>
                </w:pPr>
              </w:pPrChange>
            </w:pPr>
            <w:ins w:id="777" w:author="Mrs Mason [3]" w:date="2025-09-19T11:01:00Z">
              <w:r w:rsidRPr="00910EDF">
                <w:rPr>
                  <w:color w:val="auto"/>
                </w:rPr>
                <w:t xml:space="preserve">Adapting teaching in a responsive way, including by providing targeted support to pupils who are struggling, is likely to </w:t>
              </w:r>
            </w:ins>
            <w:ins w:id="778" w:author="Mrs Mason [3]" w:date="2025-10-17T14:29:00Z">
              <w:r w:rsidR="00E5646C">
                <w:rPr>
                  <w:color w:val="auto"/>
                </w:rPr>
                <w:t>i</w:t>
              </w:r>
            </w:ins>
            <w:ins w:id="779" w:author="Mrs Mason [3]" w:date="2025-09-19T11:01:00Z">
              <w:r w:rsidRPr="00910EDF">
                <w:rPr>
                  <w:color w:val="auto"/>
                </w:rPr>
                <w:t>ncrease pupil success.</w:t>
              </w:r>
            </w:ins>
          </w:p>
          <w:p w14:paraId="716A89C3" w14:textId="2A5E5A4E" w:rsidR="00910EDF" w:rsidRPr="00F42DC7" w:rsidRDefault="00910EDF" w:rsidP="0069143B">
            <w:pPr>
              <w:pStyle w:val="TableRowCentered"/>
              <w:ind w:left="0" w:right="0"/>
              <w:jc w:val="left"/>
              <w:rPr>
                <w:ins w:id="780" w:author="Mrs Mason" w:date="2024-11-13T11:51:00Z"/>
                <w:color w:val="auto"/>
                <w:szCs w:val="24"/>
              </w:rPr>
            </w:pPr>
            <w:ins w:id="781" w:author="Mrs Mason [3]" w:date="2025-09-19T11:01:00Z">
              <w:r>
                <w:rPr>
                  <w:color w:val="auto"/>
                  <w:szCs w:val="24"/>
                </w:rPr>
                <w:fldChar w:fldCharType="begin"/>
              </w:r>
              <w:r>
                <w:rPr>
                  <w:color w:val="auto"/>
                  <w:szCs w:val="24"/>
                </w:rPr>
                <w:instrText>HYPERLINK "</w:instrText>
              </w:r>
              <w:r w:rsidRPr="00910EDF">
                <w:rPr>
                  <w:color w:val="auto"/>
                  <w:szCs w:val="24"/>
                </w:rPr>
                <w:instrText>https://educationendowmentfoundation.org.uk/news/eef-blog-ecf-exploring-the-evidence-part-1</w:instrText>
              </w:r>
              <w:r>
                <w:rPr>
                  <w:color w:val="auto"/>
                  <w:szCs w:val="24"/>
                </w:rPr>
                <w:instrText>"</w:instrText>
              </w:r>
              <w:r>
                <w:rPr>
                  <w:color w:val="auto"/>
                  <w:szCs w:val="24"/>
                </w:rPr>
              </w:r>
              <w:r>
                <w:rPr>
                  <w:color w:val="auto"/>
                  <w:szCs w:val="24"/>
                </w:rPr>
                <w:fldChar w:fldCharType="separate"/>
              </w:r>
              <w:r w:rsidRPr="00F7425D">
                <w:rPr>
                  <w:rStyle w:val="Hyperlink"/>
                  <w:szCs w:val="24"/>
                </w:rPr>
                <w:t>https://educationendowmentfoundation.org.uk/news/eef-blog-ecf-exploring-the-evidence-part-1</w:t>
              </w:r>
              <w:r>
                <w:rPr>
                  <w:color w:val="auto"/>
                  <w:szCs w:val="24"/>
                </w:rPr>
                <w:fldChar w:fldCharType="end"/>
              </w:r>
              <w:r>
                <w:rPr>
                  <w:color w:val="auto"/>
                  <w:szCs w:val="24"/>
                </w:rPr>
                <w:t xml:space="preserve"> </w:t>
              </w:r>
            </w:ins>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782"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1F33E6F7" w14:textId="559D6A52" w:rsidR="0069143B" w:rsidRPr="006F27D2" w:rsidRDefault="0069143B" w:rsidP="0069143B">
            <w:pPr>
              <w:pStyle w:val="TableRowCentered"/>
              <w:ind w:left="0" w:right="0"/>
              <w:jc w:val="left"/>
              <w:rPr>
                <w:ins w:id="783" w:author="Mrs Mason" w:date="2024-11-13T11:51:00Z"/>
                <w:i/>
                <w:color w:val="auto"/>
                <w:szCs w:val="24"/>
                <w:rPrChange w:id="784" w:author="Mrs Mason" w:date="2024-11-13T11:51:00Z">
                  <w:rPr>
                    <w:ins w:id="785" w:author="Mrs Mason" w:date="2024-11-13T11:51:00Z"/>
                    <w:color w:val="auto"/>
                    <w:szCs w:val="24"/>
                  </w:rPr>
                </w:rPrChange>
              </w:rPr>
            </w:pPr>
            <w:ins w:id="786" w:author="Mrs Mason" w:date="2024-11-13T12:13:00Z">
              <w:r>
                <w:rPr>
                  <w:i/>
                  <w:color w:val="auto"/>
                  <w:szCs w:val="24"/>
                </w:rPr>
                <w:t>4</w:t>
              </w:r>
            </w:ins>
          </w:p>
        </w:tc>
      </w:tr>
      <w:tr w:rsidR="0069143B" w:rsidRPr="00D050F1" w14:paraId="08D354BC" w14:textId="77777777" w:rsidTr="00E5646C">
        <w:trPr>
          <w:ins w:id="787" w:author="Mrs Mason" w:date="2024-11-13T11:51: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788"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20019112" w14:textId="374C58AF" w:rsidR="0069143B" w:rsidDel="00E1760E" w:rsidRDefault="0069143B" w:rsidP="0069143B">
            <w:pPr>
              <w:pStyle w:val="TableRow"/>
              <w:spacing w:after="240"/>
              <w:ind w:left="0" w:right="0"/>
              <w:rPr>
                <w:ins w:id="789" w:author="Mrs Mason" w:date="2024-11-14T10:56:00Z"/>
                <w:del w:id="790" w:author="Mrs Mason [3]" w:date="2025-10-17T15:41:00Z"/>
                <w:iCs/>
                <w:color w:val="auto"/>
                <w:lang w:val="en-US"/>
              </w:rPr>
            </w:pPr>
            <w:ins w:id="791" w:author="Mrs Mason" w:date="2024-11-13T12:14:00Z">
              <w:r w:rsidRPr="00767C27">
                <w:rPr>
                  <w:iCs/>
                  <w:color w:val="auto"/>
                  <w:lang w:val="en-US"/>
                  <w:rPrChange w:id="792" w:author="Mrs Mason" w:date="2024-11-13T12:17:00Z">
                    <w:rPr>
                      <w:i/>
                      <w:iCs/>
                      <w:color w:val="auto"/>
                      <w:lang w:val="en-US"/>
                    </w:rPr>
                  </w:rPrChange>
                </w:rPr>
                <w:t>Implement the use of and access to t</w:t>
              </w:r>
            </w:ins>
            <w:ins w:id="793" w:author="Mrs Mason" w:date="2024-11-13T11:52:00Z">
              <w:r w:rsidRPr="00767C27">
                <w:rPr>
                  <w:iCs/>
                  <w:color w:val="auto"/>
                  <w:lang w:val="en-US"/>
                  <w:rPrChange w:id="794" w:author="Mrs Mason" w:date="2024-11-13T12:17:00Z">
                    <w:rPr>
                      <w:i/>
                      <w:iCs/>
                      <w:color w:val="auto"/>
                      <w:lang w:val="en-US"/>
                    </w:rPr>
                  </w:rPrChange>
                </w:rPr>
                <w:t xml:space="preserve">echnology </w:t>
              </w:r>
            </w:ins>
            <w:ins w:id="795" w:author="Mrs Mason" w:date="2024-11-13T12:15:00Z">
              <w:r w:rsidRPr="00767C27">
                <w:rPr>
                  <w:iCs/>
                  <w:color w:val="auto"/>
                  <w:lang w:val="en-US"/>
                  <w:rPrChange w:id="796" w:author="Mrs Mason" w:date="2024-11-13T12:17:00Z">
                    <w:rPr>
                      <w:i/>
                      <w:iCs/>
                      <w:color w:val="auto"/>
                      <w:lang w:val="en-US"/>
                    </w:rPr>
                  </w:rPrChange>
                </w:rPr>
                <w:t xml:space="preserve">for increased interaction in </w:t>
              </w:r>
            </w:ins>
            <w:ins w:id="797" w:author="Mrs Mason" w:date="2024-11-13T12:16:00Z">
              <w:r w:rsidRPr="00767C27">
                <w:rPr>
                  <w:iCs/>
                  <w:color w:val="auto"/>
                  <w:lang w:val="en-US"/>
                  <w:rPrChange w:id="798" w:author="Mrs Mason" w:date="2024-11-13T12:17:00Z">
                    <w:rPr>
                      <w:i/>
                      <w:iCs/>
                      <w:color w:val="auto"/>
                      <w:lang w:val="en-US"/>
                    </w:rPr>
                  </w:rPrChange>
                </w:rPr>
                <w:t xml:space="preserve">homework </w:t>
              </w:r>
            </w:ins>
            <w:ins w:id="799" w:author="Mrs Mason" w:date="2024-11-13T12:17:00Z">
              <w:r w:rsidRPr="00767C27">
                <w:rPr>
                  <w:iCs/>
                  <w:color w:val="auto"/>
                  <w:lang w:val="en-US"/>
                  <w:rPrChange w:id="800" w:author="Mrs Mason" w:date="2024-11-13T12:17:00Z">
                    <w:rPr>
                      <w:i/>
                      <w:iCs/>
                      <w:color w:val="auto"/>
                      <w:lang w:val="en-US"/>
                    </w:rPr>
                  </w:rPrChange>
                </w:rPr>
                <w:t xml:space="preserve">that supports in school learning </w:t>
              </w:r>
            </w:ins>
            <w:ins w:id="801" w:author="Mrs Mason" w:date="2024-11-13T12:16:00Z">
              <w:r w:rsidRPr="00767C27">
                <w:rPr>
                  <w:iCs/>
                  <w:color w:val="auto"/>
                  <w:lang w:val="en-US"/>
                  <w:rPrChange w:id="802" w:author="Mrs Mason" w:date="2024-11-13T12:17:00Z">
                    <w:rPr>
                      <w:i/>
                      <w:iCs/>
                      <w:color w:val="auto"/>
                      <w:lang w:val="en-US"/>
                    </w:rPr>
                  </w:rPrChange>
                </w:rPr>
                <w:t>e.g.</w:t>
              </w:r>
            </w:ins>
            <w:ins w:id="803" w:author="Mrs Mason" w:date="2024-11-13T12:26:00Z">
              <w:r>
                <w:rPr>
                  <w:iCs/>
                  <w:color w:val="auto"/>
                  <w:lang w:val="en-US"/>
                </w:rPr>
                <w:t xml:space="preserve"> </w:t>
              </w:r>
            </w:ins>
            <w:proofErr w:type="spellStart"/>
            <w:ins w:id="804" w:author="Mrs Mason" w:date="2024-11-13T11:52:00Z">
              <w:r w:rsidRPr="00767C27">
                <w:rPr>
                  <w:iCs/>
                  <w:color w:val="auto"/>
                  <w:lang w:val="en-US"/>
                  <w:rPrChange w:id="805" w:author="Mrs Mason" w:date="2024-11-13T12:17:00Z">
                    <w:rPr>
                      <w:i/>
                      <w:iCs/>
                      <w:color w:val="auto"/>
                      <w:lang w:val="en-US"/>
                    </w:rPr>
                  </w:rPrChange>
                </w:rPr>
                <w:t>mathletics</w:t>
              </w:r>
              <w:proofErr w:type="spellEnd"/>
              <w:r w:rsidRPr="00767C27">
                <w:rPr>
                  <w:iCs/>
                  <w:color w:val="auto"/>
                  <w:lang w:val="en-US"/>
                  <w:rPrChange w:id="806" w:author="Mrs Mason" w:date="2024-11-13T12:17:00Z">
                    <w:rPr>
                      <w:i/>
                      <w:iCs/>
                      <w:color w:val="auto"/>
                      <w:lang w:val="en-US"/>
                    </w:rPr>
                  </w:rPrChange>
                </w:rPr>
                <w:t xml:space="preserve">, </w:t>
              </w:r>
              <w:proofErr w:type="spellStart"/>
              <w:r w:rsidRPr="00767C27">
                <w:rPr>
                  <w:iCs/>
                  <w:color w:val="auto"/>
                  <w:lang w:val="en-US"/>
                  <w:rPrChange w:id="807" w:author="Mrs Mason" w:date="2024-11-13T12:17:00Z">
                    <w:rPr>
                      <w:i/>
                      <w:iCs/>
                      <w:color w:val="auto"/>
                      <w:lang w:val="en-US"/>
                    </w:rPr>
                  </w:rPrChange>
                </w:rPr>
                <w:t>numbots</w:t>
              </w:r>
            </w:ins>
            <w:proofErr w:type="spellEnd"/>
            <w:ins w:id="808" w:author="Mrs Mason" w:date="2024-11-13T12:17:00Z">
              <w:r w:rsidRPr="00767C27">
                <w:rPr>
                  <w:iCs/>
                  <w:color w:val="auto"/>
                  <w:lang w:val="en-US"/>
                  <w:rPrChange w:id="809" w:author="Mrs Mason" w:date="2024-11-13T12:17:00Z">
                    <w:rPr>
                      <w:i/>
                      <w:iCs/>
                      <w:color w:val="auto"/>
                      <w:lang w:val="en-US"/>
                    </w:rPr>
                  </w:rPrChange>
                </w:rPr>
                <w:t xml:space="preserve">, reading eggs, </w:t>
              </w:r>
            </w:ins>
            <w:ins w:id="810" w:author="Mrs Mason [3]" w:date="2025-10-24T11:54:00Z">
              <w:r w:rsidR="00DE38A6">
                <w:rPr>
                  <w:iCs/>
                  <w:color w:val="auto"/>
                  <w:lang w:val="en-US"/>
                </w:rPr>
                <w:t xml:space="preserve">TT rock stars, </w:t>
              </w:r>
            </w:ins>
            <w:ins w:id="811" w:author="Mrs Mason" w:date="2024-11-13T12:17:00Z">
              <w:r w:rsidRPr="00767C27">
                <w:rPr>
                  <w:iCs/>
                  <w:color w:val="auto"/>
                  <w:lang w:val="en-US"/>
                  <w:rPrChange w:id="812" w:author="Mrs Mason" w:date="2024-11-13T12:17:00Z">
                    <w:rPr>
                      <w:i/>
                      <w:iCs/>
                      <w:color w:val="auto"/>
                      <w:lang w:val="en-US"/>
                    </w:rPr>
                  </w:rPrChange>
                </w:rPr>
                <w:t>Collins e-books</w:t>
              </w:r>
            </w:ins>
          </w:p>
          <w:p w14:paraId="689A1608" w14:textId="29ADFB47" w:rsidR="0069143B" w:rsidRPr="00767C27" w:rsidRDefault="0069143B" w:rsidP="0069143B">
            <w:pPr>
              <w:pStyle w:val="TableRow"/>
              <w:spacing w:after="240"/>
              <w:ind w:left="0" w:right="0"/>
              <w:rPr>
                <w:ins w:id="813" w:author="Mrs Mason" w:date="2024-11-13T11:51:00Z"/>
                <w:iCs/>
                <w:color w:val="auto"/>
                <w:lang w:val="en-US"/>
              </w:rPr>
            </w:pPr>
            <w:ins w:id="814" w:author="Mrs Mason" w:date="2024-11-14T10:56:00Z">
              <w:del w:id="815" w:author="Mrs Mason [3]" w:date="2025-10-17T15:41:00Z">
                <w:r w:rsidRPr="00910EDF" w:rsidDel="00E1760E">
                  <w:rPr>
                    <w:iCs/>
                    <w:color w:val="auto"/>
                    <w:highlight w:val="yellow"/>
                    <w:lang w:val="en-US"/>
                    <w:rPrChange w:id="816" w:author="Mrs Mason [3]" w:date="2025-09-19T11:02:00Z">
                      <w:rPr>
                        <w:iCs/>
                        <w:color w:val="auto"/>
                        <w:lang w:val="en-US"/>
                      </w:rPr>
                    </w:rPrChange>
                  </w:rPr>
                  <w:delText>Continue programme of updating relevant hardware</w:delText>
                </w:r>
              </w:del>
            </w:ins>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17"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6999B019" w14:textId="77777777" w:rsidR="007D3F6C" w:rsidRDefault="007D3F6C" w:rsidP="0069143B">
            <w:pPr>
              <w:pStyle w:val="TableRowCentered"/>
              <w:ind w:left="0" w:right="0"/>
              <w:jc w:val="left"/>
              <w:rPr>
                <w:ins w:id="818" w:author="Mrs Mason" w:date="2024-11-22T15:05:00Z"/>
                <w:color w:val="auto"/>
                <w:szCs w:val="24"/>
              </w:rPr>
            </w:pPr>
            <w:ins w:id="819" w:author="Mrs Mason" w:date="2024-11-22T15:04:00Z">
              <w:r w:rsidRPr="007D3F6C">
                <w:rPr>
                  <w:color w:val="auto"/>
                  <w:szCs w:val="24"/>
                  <w:rPrChange w:id="820" w:author="Mrs Mason" w:date="2024-11-22T15:05:00Z">
                    <w:rPr>
                      <w:i/>
                      <w:color w:val="auto"/>
                      <w:szCs w:val="24"/>
                    </w:rPr>
                  </w:rPrChange>
                </w:rPr>
                <w:t>Homework has a positive impact on average (+5 months)</w:t>
              </w:r>
            </w:ins>
          </w:p>
          <w:p w14:paraId="48FB8179" w14:textId="77777777" w:rsidR="007D3F6C" w:rsidRDefault="007D3F6C" w:rsidP="0069143B">
            <w:pPr>
              <w:pStyle w:val="TableRowCentered"/>
              <w:ind w:left="0" w:right="0"/>
              <w:jc w:val="left"/>
              <w:rPr>
                <w:ins w:id="821" w:author="Mrs Mason" w:date="2024-11-22T15:06:00Z"/>
              </w:rPr>
            </w:pPr>
            <w:ins w:id="822" w:author="Mrs Mason" w:date="2024-11-22T15:05:00Z">
              <w:r>
                <w:fldChar w:fldCharType="begin"/>
              </w:r>
              <w:r>
                <w:instrText xml:space="preserve"> HYPERLINK "https://educationendowmentfoundation.org.uk/education-evidence/teaching-learning-toolkit/homework" </w:instrText>
              </w:r>
              <w:r>
                <w:fldChar w:fldCharType="separate"/>
              </w:r>
              <w:r>
                <w:rPr>
                  <w:rStyle w:val="Hyperlink"/>
                </w:rPr>
                <w:t>Homework | EEF</w:t>
              </w:r>
              <w:r>
                <w:fldChar w:fldCharType="end"/>
              </w:r>
            </w:ins>
          </w:p>
          <w:p w14:paraId="4A4F912D" w14:textId="77777777" w:rsidR="0072319A" w:rsidRDefault="0072319A" w:rsidP="0069143B">
            <w:pPr>
              <w:pStyle w:val="TableRowCentered"/>
              <w:ind w:left="0" w:right="0"/>
              <w:jc w:val="left"/>
              <w:rPr>
                <w:ins w:id="823" w:author="Mrs Mason" w:date="2024-11-22T15:06:00Z"/>
                <w:color w:val="auto"/>
                <w:szCs w:val="24"/>
              </w:rPr>
            </w:pPr>
          </w:p>
          <w:p w14:paraId="7A4C31EE" w14:textId="0F168ADA" w:rsidR="0072319A" w:rsidRPr="007D3F6C" w:rsidRDefault="0072319A" w:rsidP="0069143B">
            <w:pPr>
              <w:pStyle w:val="TableRowCentered"/>
              <w:ind w:left="0" w:right="0"/>
              <w:jc w:val="left"/>
              <w:rPr>
                <w:ins w:id="824" w:author="Mrs Mason" w:date="2024-11-13T11:51:00Z"/>
                <w:color w:val="auto"/>
                <w:szCs w:val="24"/>
              </w:rPr>
            </w:pP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25"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58246F6C" w14:textId="0596A7B7" w:rsidR="0069143B" w:rsidRPr="006F27D2" w:rsidRDefault="0069143B" w:rsidP="0069143B">
            <w:pPr>
              <w:pStyle w:val="TableRowCentered"/>
              <w:ind w:left="0" w:right="0"/>
              <w:jc w:val="left"/>
              <w:rPr>
                <w:ins w:id="826" w:author="Mrs Mason" w:date="2024-11-13T11:51:00Z"/>
                <w:i/>
                <w:color w:val="auto"/>
                <w:szCs w:val="24"/>
                <w:rPrChange w:id="827" w:author="Mrs Mason" w:date="2024-11-13T11:51:00Z">
                  <w:rPr>
                    <w:ins w:id="828" w:author="Mrs Mason" w:date="2024-11-13T11:51:00Z"/>
                    <w:color w:val="auto"/>
                    <w:szCs w:val="24"/>
                  </w:rPr>
                </w:rPrChange>
              </w:rPr>
            </w:pPr>
            <w:ins w:id="829" w:author="Mrs Mason" w:date="2024-11-13T12:15:00Z">
              <w:r>
                <w:rPr>
                  <w:i/>
                  <w:color w:val="auto"/>
                  <w:szCs w:val="24"/>
                </w:rPr>
                <w:t>2,3,4,5</w:t>
              </w:r>
            </w:ins>
          </w:p>
        </w:tc>
      </w:tr>
      <w:tr w:rsidR="0069143B" w:rsidRPr="00D050F1" w:rsidDel="005D26F5" w14:paraId="2A7D551D" w14:textId="3F58F532" w:rsidTr="00E5646C">
        <w:trPr>
          <w:del w:id="830" w:author="Mrs Mason" w:date="2024-11-13T12:25: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31"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62B85089" w14:textId="773321BC" w:rsidR="0069143B" w:rsidRPr="00D050F1" w:rsidDel="005D26F5" w:rsidRDefault="0069143B" w:rsidP="0069143B">
            <w:pPr>
              <w:pStyle w:val="TableRow"/>
              <w:spacing w:after="240"/>
              <w:ind w:left="0" w:right="0"/>
              <w:rPr>
                <w:del w:id="832" w:author="Mrs Mason" w:date="2024-11-13T12:23:00Z"/>
                <w:rFonts w:cs="Arial"/>
                <w:color w:val="auto"/>
                <w:shd w:val="clear" w:color="auto" w:fill="FFFFFF"/>
              </w:rPr>
            </w:pPr>
            <w:del w:id="833" w:author="Mrs Mason" w:date="2024-11-13T12:23:00Z">
              <w:r w:rsidRPr="00D050F1" w:rsidDel="005D26F5">
                <w:rPr>
                  <w:iCs/>
                  <w:color w:val="auto"/>
                  <w:lang w:val="en-US"/>
                </w:rPr>
                <w:delText xml:space="preserve">Purchase of standardised diagnostic assessments. </w:delText>
              </w:r>
            </w:del>
          </w:p>
          <w:p w14:paraId="2A7D551A" w14:textId="2B00539F" w:rsidR="0069143B" w:rsidRPr="00D050F1" w:rsidDel="005D26F5" w:rsidRDefault="0069143B" w:rsidP="0069143B">
            <w:pPr>
              <w:pStyle w:val="TableRow"/>
              <w:spacing w:after="240"/>
              <w:ind w:left="0" w:right="0"/>
              <w:rPr>
                <w:del w:id="834" w:author="Mrs Mason" w:date="2024-11-13T12:25:00Z"/>
                <w:rFonts w:cs="Arial"/>
                <w:color w:val="auto"/>
                <w:shd w:val="clear" w:color="auto" w:fill="FFFFFF"/>
              </w:rPr>
            </w:pPr>
            <w:del w:id="835" w:author="Mrs Mason" w:date="2024-11-13T12:23:00Z">
              <w:r w:rsidRPr="00D050F1" w:rsidDel="005D26F5">
                <w:rPr>
                  <w:rFonts w:cs="Arial"/>
                  <w:color w:val="auto"/>
                  <w:shd w:val="clear" w:color="auto" w:fill="FFFFFF"/>
                </w:rPr>
                <w:delText>Training for staff to ensure assessments are interpreted and administered correctly.</w:delText>
              </w:r>
            </w:del>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36"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5F202478" w14:textId="2929447F" w:rsidR="0069143B" w:rsidRPr="00D050F1" w:rsidDel="005D26F5" w:rsidRDefault="0069143B" w:rsidP="0069143B">
            <w:pPr>
              <w:pStyle w:val="TableRowCentered"/>
              <w:ind w:left="0" w:right="0"/>
              <w:jc w:val="left"/>
              <w:rPr>
                <w:del w:id="837" w:author="Mrs Mason" w:date="2024-11-13T12:23:00Z"/>
                <w:color w:val="auto"/>
                <w:szCs w:val="24"/>
              </w:rPr>
            </w:pPr>
            <w:del w:id="838" w:author="Mrs Mason" w:date="2024-11-13T12:23:00Z">
              <w:r w:rsidRPr="00D050F1" w:rsidDel="005D26F5">
                <w:rPr>
                  <w:color w:val="auto"/>
                  <w:szCs w:val="24"/>
                </w:rPr>
                <w:delText>When used effectively, diagnostic assessments can indicate areas for development for individual pupils, or across classes and year groups:</w:delText>
              </w:r>
            </w:del>
          </w:p>
          <w:p w14:paraId="2A7D551B" w14:textId="4694B6DB" w:rsidR="0069143B" w:rsidRPr="00D050F1" w:rsidDel="005D26F5" w:rsidRDefault="0069143B" w:rsidP="0069143B">
            <w:pPr>
              <w:autoSpaceDN/>
              <w:spacing w:before="60" w:after="60" w:line="240" w:lineRule="auto"/>
              <w:rPr>
                <w:del w:id="839" w:author="Mrs Mason" w:date="2024-11-13T12:25:00Z"/>
                <w:color w:val="auto"/>
              </w:rPr>
            </w:pPr>
            <w:del w:id="840" w:author="Mrs Mason" w:date="2024-11-13T12:23:00Z">
              <w:r w:rsidDel="005D26F5">
                <w:fldChar w:fldCharType="begin"/>
              </w:r>
              <w:r w:rsidDel="005D26F5">
                <w:delInstrText xml:space="preserve"> HYPERLINK "https://d2tic4wvo1iusb.cloudfront.net/production/documents/news/Diagnostic_Assessment_Tool.pdf?v=1697619973" </w:delInstrText>
              </w:r>
              <w:r w:rsidDel="005D26F5">
                <w:fldChar w:fldCharType="separate"/>
              </w:r>
              <w:r w:rsidRPr="00D050F1" w:rsidDel="005D26F5">
                <w:rPr>
                  <w:rStyle w:val="Hyperlink"/>
                  <w:iCs/>
                  <w:szCs w:val="28"/>
                  <w:lang w:val="en-US"/>
                </w:rPr>
                <w:delText>Diagnostic assessment | EEF</w:delText>
              </w:r>
              <w:r w:rsidDel="005D26F5">
                <w:rPr>
                  <w:rStyle w:val="Hyperlink"/>
                  <w:iCs/>
                  <w:szCs w:val="28"/>
                  <w:lang w:val="en-US"/>
                </w:rPr>
                <w:fldChar w:fldCharType="end"/>
              </w:r>
              <w:r w:rsidRPr="00D050F1" w:rsidDel="005D26F5">
                <w:rPr>
                  <w:rFonts w:cs="Arial"/>
                  <w:color w:val="0070C0"/>
                  <w:u w:val="single"/>
                </w:rPr>
                <w:delText xml:space="preserve"> </w:delText>
              </w:r>
            </w:del>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41"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2A7D551C" w14:textId="5237BCF5" w:rsidR="0069143B" w:rsidRPr="00D050F1" w:rsidDel="005D26F5" w:rsidRDefault="0069143B" w:rsidP="0069143B">
            <w:pPr>
              <w:pStyle w:val="TableRowCentered"/>
              <w:ind w:left="0" w:right="0"/>
              <w:jc w:val="left"/>
              <w:rPr>
                <w:del w:id="842" w:author="Mrs Mason" w:date="2024-11-13T12:25:00Z"/>
                <w:color w:val="auto"/>
                <w:szCs w:val="24"/>
              </w:rPr>
            </w:pPr>
            <w:del w:id="843" w:author="Mrs Mason" w:date="2024-11-13T12:23:00Z">
              <w:r w:rsidRPr="00D050F1" w:rsidDel="005D26F5">
                <w:rPr>
                  <w:color w:val="auto"/>
                  <w:szCs w:val="24"/>
                </w:rPr>
                <w:delText xml:space="preserve">1, 2, 3,  </w:delText>
              </w:r>
            </w:del>
          </w:p>
        </w:tc>
      </w:tr>
      <w:tr w:rsidR="0069143B" w:rsidRPr="00D050F1" w:rsidDel="005D26F5" w14:paraId="2A7D5521" w14:textId="49ECEDF7" w:rsidTr="00E5646C">
        <w:trPr>
          <w:del w:id="844" w:author="Mrs Mason" w:date="2024-11-13T12:25: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45"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2A7D551E" w14:textId="52C3521C" w:rsidR="0069143B" w:rsidRPr="00D050F1" w:rsidDel="005D26F5" w:rsidRDefault="0069143B" w:rsidP="0069143B">
            <w:pPr>
              <w:autoSpaceDN/>
              <w:spacing w:before="60" w:line="240" w:lineRule="auto"/>
              <w:rPr>
                <w:del w:id="846" w:author="Mrs Mason" w:date="2024-11-13T12:25:00Z"/>
                <w:iCs/>
                <w:color w:val="auto"/>
                <w:lang w:val="en-US"/>
              </w:rPr>
            </w:pPr>
            <w:del w:id="847" w:author="Mrs Mason" w:date="2024-11-13T12:25:00Z">
              <w:r w:rsidRPr="00D050F1" w:rsidDel="005D26F5">
                <w:rPr>
                  <w:iCs/>
                  <w:color w:val="auto"/>
                  <w:lang w:val="en-US"/>
                </w:rPr>
                <w:delText xml:space="preserve">Embedding dialogic activities across the school curriculum. These can support pupils to articulate key ideas, consolidate understanding and extend vocabulary. </w:delText>
              </w:r>
              <w:r w:rsidRPr="00D050F1" w:rsidDel="005D26F5">
                <w:rPr>
                  <w:color w:val="auto"/>
                </w:rPr>
                <w:delText xml:space="preserve">We will purchase resources and fund ongoing teacher training and release time. </w:delText>
              </w:r>
            </w:del>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48"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4935A51F" w14:textId="058180A7" w:rsidR="0069143B" w:rsidRPr="00D050F1" w:rsidDel="005D26F5" w:rsidRDefault="0069143B" w:rsidP="0069143B">
            <w:pPr>
              <w:autoSpaceDN/>
              <w:spacing w:before="60" w:after="60" w:line="240" w:lineRule="auto"/>
              <w:rPr>
                <w:del w:id="849" w:author="Mrs Mason" w:date="2024-11-13T12:25:00Z"/>
                <w:rFonts w:cs="Arial"/>
                <w:color w:val="auto"/>
              </w:rPr>
            </w:pPr>
            <w:del w:id="850" w:author="Mrs Mason" w:date="2024-11-13T12:25:00Z">
              <w:r w:rsidRPr="00D050F1" w:rsidDel="005D26F5">
                <w:rPr>
                  <w:rFonts w:cs="Arial"/>
                  <w:color w:val="auto"/>
                </w:rPr>
                <w:delText>There is a strong evidence base that suggests oral language interventions, including dialogic activities such as high-quality classroom discussion, are inexpensive to implement with high impacts on reading:</w:delText>
              </w:r>
            </w:del>
          </w:p>
          <w:p w14:paraId="2A7D551F" w14:textId="2A31D8EF" w:rsidR="0069143B" w:rsidRPr="00D050F1" w:rsidDel="005D26F5" w:rsidRDefault="0069143B" w:rsidP="0069143B">
            <w:pPr>
              <w:autoSpaceDN/>
              <w:spacing w:before="60" w:after="60" w:line="240" w:lineRule="auto"/>
              <w:rPr>
                <w:del w:id="851" w:author="Mrs Mason" w:date="2024-11-13T12:25:00Z"/>
                <w:color w:val="auto"/>
              </w:rPr>
            </w:pPr>
            <w:del w:id="852" w:author="Mrs Mason" w:date="2024-11-13T12:25:00Z">
              <w:r w:rsidDel="005D26F5">
                <w:fldChar w:fldCharType="begin"/>
              </w:r>
              <w:r w:rsidDel="005D26F5">
                <w:delInstrText xml:space="preserve"> HYPERLINK "https://educationendowmentfoundation.org.uk/evidence-summaries/teaching-learning-toolkit/oral-language-interventions/" </w:delInstrText>
              </w:r>
              <w:r w:rsidDel="005D26F5">
                <w:fldChar w:fldCharType="separate"/>
              </w:r>
              <w:r w:rsidRPr="00D050F1" w:rsidDel="005D26F5">
                <w:rPr>
                  <w:rStyle w:val="Hyperlink"/>
                  <w:iCs/>
                  <w:szCs w:val="28"/>
                  <w:lang w:val="en-US"/>
                </w:rPr>
                <w:delText>Oral language interventions | Teaching and Learning Toolkit | EEF</w:delText>
              </w:r>
              <w:r w:rsidDel="005D26F5">
                <w:rPr>
                  <w:rStyle w:val="Hyperlink"/>
                  <w:iCs/>
                  <w:szCs w:val="28"/>
                  <w:lang w:val="en-US"/>
                </w:rPr>
                <w:fldChar w:fldCharType="end"/>
              </w:r>
            </w:del>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53"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2A7D5520" w14:textId="555C1DB8" w:rsidR="0069143B" w:rsidRPr="00D050F1" w:rsidDel="005D26F5" w:rsidRDefault="0069143B" w:rsidP="0069143B">
            <w:pPr>
              <w:pStyle w:val="TableRowCentered"/>
              <w:ind w:left="0" w:right="0"/>
              <w:jc w:val="left"/>
              <w:rPr>
                <w:del w:id="854" w:author="Mrs Mason" w:date="2024-11-13T12:25:00Z"/>
                <w:color w:val="auto"/>
                <w:sz w:val="22"/>
                <w:szCs w:val="22"/>
              </w:rPr>
            </w:pPr>
            <w:del w:id="855" w:author="Mrs Mason" w:date="2024-11-13T12:25:00Z">
              <w:r w:rsidRPr="00D050F1" w:rsidDel="005D26F5">
                <w:rPr>
                  <w:color w:val="auto"/>
                  <w:sz w:val="22"/>
                  <w:szCs w:val="22"/>
                </w:rPr>
                <w:delText>1</w:delText>
              </w:r>
            </w:del>
          </w:p>
        </w:tc>
      </w:tr>
      <w:tr w:rsidR="0069143B" w:rsidRPr="00D050F1" w:rsidDel="005D26F5" w14:paraId="4C091B95" w14:textId="1C4BA491" w:rsidTr="00E5646C">
        <w:trPr>
          <w:del w:id="856" w:author="Mrs Mason" w:date="2024-11-13T12:25: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57"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3C245BD9" w14:textId="2171F992" w:rsidR="0069143B" w:rsidRPr="00D050F1" w:rsidDel="005D26F5" w:rsidRDefault="0069143B" w:rsidP="0069143B">
            <w:pPr>
              <w:autoSpaceDN/>
              <w:spacing w:before="60" w:after="120" w:line="240" w:lineRule="auto"/>
              <w:rPr>
                <w:del w:id="858" w:author="Mrs Mason" w:date="2024-11-13T12:25:00Z"/>
                <w:rFonts w:cs="Arial"/>
                <w:iCs/>
                <w:color w:val="auto"/>
              </w:rPr>
            </w:pPr>
            <w:del w:id="859" w:author="Mrs Mason" w:date="2024-11-13T12:25:00Z">
              <w:r w:rsidRPr="00D050F1" w:rsidDel="005D26F5">
                <w:rPr>
                  <w:rFonts w:cs="Arial"/>
                  <w:iCs/>
                  <w:color w:val="auto"/>
                </w:rPr>
                <w:delText xml:space="preserve">Purchase of a </w:delText>
              </w:r>
              <w:r w:rsidDel="005D26F5">
                <w:fldChar w:fldCharType="begin"/>
              </w:r>
              <w:r w:rsidDel="005D26F5">
                <w:delInstrText xml:space="preserve"> HYPERLINK "https://www.gov.uk/government/publications/choosing-a-phonics-teaching-programme" </w:delInstrText>
              </w:r>
              <w:r w:rsidDel="005D26F5">
                <w:fldChar w:fldCharType="separate"/>
              </w:r>
              <w:r w:rsidRPr="0005639B" w:rsidDel="005D26F5">
                <w:rPr>
                  <w:rStyle w:val="Hyperlink"/>
                  <w:iCs/>
                  <w:szCs w:val="28"/>
                  <w:lang w:val="en-US"/>
                </w:rPr>
                <w:delText>DfE validated Systematic Synthetic Phonics programme</w:delText>
              </w:r>
              <w:r w:rsidDel="005D26F5">
                <w:rPr>
                  <w:rStyle w:val="Hyperlink"/>
                  <w:iCs/>
                  <w:szCs w:val="28"/>
                  <w:lang w:val="en-US"/>
                </w:rPr>
                <w:fldChar w:fldCharType="end"/>
              </w:r>
              <w:r w:rsidRPr="00D050F1" w:rsidDel="005D26F5">
                <w:rPr>
                  <w:rFonts w:cs="Arial"/>
                  <w:iCs/>
                  <w:color w:val="auto"/>
                </w:rPr>
                <w:delText xml:space="preserve"> to secure stronger phonics teaching for all pupils.</w:delText>
              </w:r>
            </w:del>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60"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7E538A35" w14:textId="0896D798" w:rsidR="0069143B" w:rsidRPr="00D050F1" w:rsidDel="005D26F5" w:rsidRDefault="0069143B" w:rsidP="0069143B">
            <w:pPr>
              <w:pStyle w:val="TableRowCentered"/>
              <w:ind w:left="0" w:right="0"/>
              <w:jc w:val="left"/>
              <w:rPr>
                <w:del w:id="861" w:author="Mrs Mason" w:date="2024-11-13T12:25:00Z"/>
                <w:rFonts w:cs="Arial"/>
                <w:color w:val="auto"/>
                <w:szCs w:val="24"/>
              </w:rPr>
            </w:pPr>
            <w:del w:id="862" w:author="Mrs Mason" w:date="2024-11-13T12:25:00Z">
              <w:r w:rsidRPr="00D050F1" w:rsidDel="005D26F5">
                <w:rPr>
                  <w:rFonts w:cs="Arial"/>
                  <w:color w:val="auto"/>
                  <w:szCs w:val="24"/>
                </w:rPr>
                <w:delText xml:space="preserve">Phonics approaches have a strong evidence base that indicates a positive impact on the accuracy of word reading, particularly for disadvantaged pupils: </w:delText>
              </w:r>
            </w:del>
          </w:p>
          <w:p w14:paraId="59E476D0" w14:textId="2C800B8A" w:rsidR="0069143B" w:rsidRPr="00D050F1" w:rsidDel="005D26F5" w:rsidRDefault="0069143B" w:rsidP="0069143B">
            <w:pPr>
              <w:pStyle w:val="TableRowCentered"/>
              <w:spacing w:after="120"/>
              <w:ind w:left="0" w:right="0"/>
              <w:jc w:val="left"/>
              <w:rPr>
                <w:del w:id="863" w:author="Mrs Mason" w:date="2024-11-13T12:25:00Z"/>
                <w:rFonts w:cs="Arial"/>
                <w:color w:val="auto"/>
                <w:szCs w:val="24"/>
              </w:rPr>
            </w:pPr>
            <w:del w:id="864" w:author="Mrs Mason" w:date="2024-11-13T12:25:00Z">
              <w:r w:rsidDel="005D26F5">
                <w:fldChar w:fldCharType="begin"/>
              </w:r>
              <w:r w:rsidDel="005D26F5">
                <w:delInstrText xml:space="preserve"> HYPERLINK "https://educationendowmentfoundation.org.uk/evidence-summaries/teaching-learning-toolkit/phonics/" </w:delInstrText>
              </w:r>
              <w:r w:rsidDel="005D26F5">
                <w:fldChar w:fldCharType="separate"/>
              </w:r>
              <w:r w:rsidRPr="0005639B" w:rsidDel="005D26F5">
                <w:rPr>
                  <w:rStyle w:val="Hyperlink"/>
                  <w:iCs/>
                  <w:szCs w:val="28"/>
                  <w:lang w:val="en-US"/>
                </w:rPr>
                <w:delText>Phonics | Teaching and Learning Toolkit | EEF</w:delText>
              </w:r>
              <w:r w:rsidDel="005D26F5">
                <w:rPr>
                  <w:rStyle w:val="Hyperlink"/>
                  <w:iCs/>
                  <w:szCs w:val="28"/>
                  <w:lang w:val="en-US"/>
                </w:rPr>
                <w:fldChar w:fldCharType="end"/>
              </w:r>
            </w:del>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65"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2CAEE161" w14:textId="47477B22" w:rsidR="0069143B" w:rsidRPr="00D050F1" w:rsidDel="005D26F5" w:rsidRDefault="0069143B" w:rsidP="0069143B">
            <w:pPr>
              <w:pStyle w:val="TableRowCentered"/>
              <w:ind w:left="0" w:right="0"/>
              <w:jc w:val="left"/>
              <w:rPr>
                <w:del w:id="866" w:author="Mrs Mason" w:date="2024-11-13T12:25:00Z"/>
                <w:color w:val="auto"/>
                <w:szCs w:val="24"/>
              </w:rPr>
            </w:pPr>
            <w:del w:id="867" w:author="Mrs Mason" w:date="2024-11-13T12:25:00Z">
              <w:r w:rsidRPr="00D050F1" w:rsidDel="005D26F5">
                <w:rPr>
                  <w:color w:val="auto"/>
                  <w:szCs w:val="24"/>
                </w:rPr>
                <w:delText>2</w:delText>
              </w:r>
            </w:del>
          </w:p>
        </w:tc>
      </w:tr>
      <w:tr w:rsidR="0069143B" w:rsidRPr="00D050F1" w:rsidDel="005D26F5" w14:paraId="047042A4" w14:textId="28D37A62" w:rsidTr="00E5646C">
        <w:trPr>
          <w:del w:id="868" w:author="Mrs Mason" w:date="2024-11-13T12:25: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69"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4956074F" w14:textId="3023FB8C" w:rsidR="0069143B" w:rsidRPr="00D050F1" w:rsidDel="005D26F5" w:rsidRDefault="0069143B" w:rsidP="0069143B">
            <w:pPr>
              <w:spacing w:before="60" w:after="120" w:line="240" w:lineRule="auto"/>
              <w:rPr>
                <w:del w:id="870" w:author="Mrs Mason" w:date="2024-11-13T12:25:00Z"/>
                <w:rFonts w:cs="Arial"/>
                <w:color w:val="auto"/>
              </w:rPr>
            </w:pPr>
            <w:del w:id="871" w:author="Mrs Mason" w:date="2024-11-13T12:25:00Z">
              <w:r w:rsidRPr="00D050F1" w:rsidDel="005D26F5">
                <w:rPr>
                  <w:color w:val="auto"/>
                </w:rPr>
                <w:delText>Enhancement of our maths teaching and curriculum planning in line with DfE and EEF guidance.</w:delText>
              </w:r>
            </w:del>
          </w:p>
          <w:p w14:paraId="6E8F3FDD" w14:textId="1CF500A8" w:rsidR="0069143B" w:rsidRPr="00D050F1" w:rsidDel="005D26F5" w:rsidRDefault="0069143B" w:rsidP="0069143B">
            <w:pPr>
              <w:autoSpaceDN/>
              <w:spacing w:before="60" w:after="120" w:line="240" w:lineRule="auto"/>
              <w:rPr>
                <w:del w:id="872" w:author="Mrs Mason" w:date="2024-11-13T12:25:00Z"/>
                <w:rFonts w:cs="Arial"/>
                <w:iCs/>
                <w:color w:val="auto"/>
              </w:rPr>
            </w:pPr>
            <w:del w:id="873" w:author="Mrs Mason" w:date="2024-11-13T12:25:00Z">
              <w:r w:rsidRPr="00D050F1" w:rsidDel="005D26F5">
                <w:rPr>
                  <w:color w:val="auto"/>
                </w:rPr>
                <w:delText>We will fund teacher release time to embed key elements of guidance in school and to access Maths Hub resources and CPD (including Teaching for Mastery training).</w:delText>
              </w:r>
            </w:del>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74"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10E7B8FE" w14:textId="2A66A7EE" w:rsidR="0069143B" w:rsidRPr="00D050F1" w:rsidDel="005D26F5" w:rsidRDefault="0069143B" w:rsidP="0069143B">
            <w:pPr>
              <w:autoSpaceDN/>
              <w:spacing w:before="60" w:after="60" w:line="240" w:lineRule="auto"/>
              <w:rPr>
                <w:del w:id="875" w:author="Mrs Mason" w:date="2024-11-13T12:25:00Z"/>
                <w:rFonts w:cs="Arial"/>
                <w:iCs/>
                <w:color w:val="auto"/>
              </w:rPr>
            </w:pPr>
            <w:del w:id="876" w:author="Mrs Mason" w:date="2024-11-13T12:25:00Z">
              <w:r w:rsidRPr="00D050F1" w:rsidDel="005D26F5">
                <w:rPr>
                  <w:rFonts w:cs="Arial"/>
                  <w:iCs/>
                  <w:color w:val="auto"/>
                </w:rPr>
                <w:delText xml:space="preserve">The DfE non-statutory guidance has been produced in conjunction with the National Centre for Excellence in the Teaching of Mathematics, drawing on evidence-based approaches: </w:delText>
              </w:r>
            </w:del>
          </w:p>
          <w:p w14:paraId="38F5887A" w14:textId="34BC419A" w:rsidR="0069143B" w:rsidRPr="00D050F1" w:rsidDel="005D26F5" w:rsidRDefault="0069143B" w:rsidP="0069143B">
            <w:pPr>
              <w:pStyle w:val="TableRowCentered"/>
              <w:spacing w:after="120"/>
              <w:ind w:left="0" w:right="0"/>
              <w:jc w:val="left"/>
              <w:rPr>
                <w:del w:id="877" w:author="Mrs Mason" w:date="2024-11-13T12:25:00Z"/>
                <w:rStyle w:val="Hyperlink"/>
                <w:szCs w:val="28"/>
                <w:lang w:val="en-US"/>
              </w:rPr>
            </w:pPr>
            <w:del w:id="878" w:author="Mrs Mason" w:date="2024-11-13T12:25:00Z">
              <w:r w:rsidDel="005D26F5">
                <w:fldChar w:fldCharType="begin"/>
              </w:r>
              <w:r w:rsidDel="005D26F5">
                <w:delInstrText xml:space="preserve"> HYPERLINK "https://assets.publishing.service.gov.uk/government/uploads/system/uploads/attachment_data/file/897806/Maths_guidance_KS_1_and_2.pdf" </w:delInstrText>
              </w:r>
              <w:r w:rsidDel="005D26F5">
                <w:fldChar w:fldCharType="separate"/>
              </w:r>
              <w:r w:rsidRPr="0005639B" w:rsidDel="005D26F5">
                <w:rPr>
                  <w:rStyle w:val="Hyperlink"/>
                  <w:iCs/>
                  <w:szCs w:val="28"/>
                  <w:lang w:val="en-US"/>
                </w:rPr>
                <w:delText>Mathematics_guidance: key stages 1_and 2</w:delText>
              </w:r>
              <w:r w:rsidDel="005D26F5">
                <w:rPr>
                  <w:rStyle w:val="Hyperlink"/>
                  <w:iCs/>
                  <w:szCs w:val="28"/>
                  <w:lang w:val="en-US"/>
                </w:rPr>
                <w:fldChar w:fldCharType="end"/>
              </w:r>
            </w:del>
          </w:p>
          <w:p w14:paraId="3E93BD35" w14:textId="2AF0A3B5" w:rsidR="0069143B" w:rsidRPr="00D050F1" w:rsidDel="005D26F5" w:rsidRDefault="0069143B" w:rsidP="0069143B">
            <w:pPr>
              <w:autoSpaceDN/>
              <w:spacing w:before="120" w:after="60" w:line="240" w:lineRule="auto"/>
              <w:rPr>
                <w:del w:id="879" w:author="Mrs Mason" w:date="2024-11-13T12:25:00Z"/>
                <w:rFonts w:cs="Arial"/>
                <w:color w:val="auto"/>
              </w:rPr>
            </w:pPr>
            <w:del w:id="880" w:author="Mrs Mason" w:date="2024-11-13T12:25:00Z">
              <w:r w:rsidRPr="00D050F1" w:rsidDel="005D26F5">
                <w:rPr>
                  <w:rFonts w:cs="Arial"/>
                  <w:color w:val="auto"/>
                </w:rPr>
                <w:delText xml:space="preserve">The EEF guidance is based on a range of the best available evidence: </w:delText>
              </w:r>
            </w:del>
          </w:p>
          <w:p w14:paraId="0892004B" w14:textId="7E26E66C" w:rsidR="0069143B" w:rsidRPr="00D050F1" w:rsidDel="005D26F5" w:rsidRDefault="0069143B" w:rsidP="0069143B">
            <w:pPr>
              <w:pStyle w:val="TableRowCentered"/>
              <w:spacing w:after="120"/>
              <w:ind w:left="0" w:right="0"/>
              <w:jc w:val="left"/>
              <w:rPr>
                <w:del w:id="881" w:author="Mrs Mason" w:date="2024-11-13T12:25:00Z"/>
                <w:rFonts w:cs="Arial"/>
                <w:color w:val="auto"/>
                <w:u w:val="single"/>
              </w:rPr>
            </w:pPr>
            <w:del w:id="882" w:author="Mrs Mason" w:date="2024-11-13T12:25:00Z">
              <w:r w:rsidDel="005D26F5">
                <w:fldChar w:fldCharType="begin"/>
              </w:r>
              <w:r w:rsidDel="005D26F5">
                <w:delInstrText xml:space="preserve"> HYPERLINK "https://educationendowmentfoundation.org.uk/education-evidence/guidance-reports/maths-ks-2-3" </w:delInstrText>
              </w:r>
              <w:r w:rsidDel="005D26F5">
                <w:fldChar w:fldCharType="separate"/>
              </w:r>
              <w:r w:rsidRPr="0005639B" w:rsidDel="005D26F5">
                <w:rPr>
                  <w:rStyle w:val="Hyperlink"/>
                  <w:iCs/>
                  <w:szCs w:val="28"/>
                  <w:lang w:val="en-US"/>
                </w:rPr>
                <w:delText>Improving Mathematics in Key Stages 2 and 3</w:delText>
              </w:r>
              <w:r w:rsidDel="005D26F5">
                <w:rPr>
                  <w:rStyle w:val="Hyperlink"/>
                  <w:iCs/>
                  <w:szCs w:val="28"/>
                  <w:lang w:val="en-US"/>
                </w:rPr>
                <w:fldChar w:fldCharType="end"/>
              </w:r>
            </w:del>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83"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6421EC39" w14:textId="3562C2AF" w:rsidR="0069143B" w:rsidRPr="00D050F1" w:rsidDel="005D26F5" w:rsidRDefault="0069143B" w:rsidP="0069143B">
            <w:pPr>
              <w:pStyle w:val="TableRowCentered"/>
              <w:ind w:left="0" w:right="0"/>
              <w:jc w:val="left"/>
              <w:rPr>
                <w:del w:id="884" w:author="Mrs Mason" w:date="2024-11-13T12:25:00Z"/>
                <w:color w:val="auto"/>
                <w:szCs w:val="24"/>
              </w:rPr>
            </w:pPr>
            <w:del w:id="885" w:author="Mrs Mason" w:date="2024-11-13T12:25:00Z">
              <w:r w:rsidRPr="00D050F1" w:rsidDel="005D26F5">
                <w:rPr>
                  <w:color w:val="auto"/>
                  <w:szCs w:val="24"/>
                </w:rPr>
                <w:delText>3</w:delText>
              </w:r>
            </w:del>
          </w:p>
        </w:tc>
      </w:tr>
      <w:tr w:rsidR="0069143B" w:rsidRPr="00D050F1" w:rsidDel="005D26F5" w14:paraId="2C76C953" w14:textId="519AB883" w:rsidTr="00E5646C">
        <w:trPr>
          <w:del w:id="886" w:author="Mrs Mason" w:date="2024-11-13T12:25: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87" w:author="Mrs Mason [3]" w:date="2025-10-17T14:29:00Z">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58B787E1" w14:textId="5BB61DBB" w:rsidR="0069143B" w:rsidRPr="00D050F1" w:rsidDel="005D26F5" w:rsidRDefault="0069143B" w:rsidP="0069143B">
            <w:pPr>
              <w:autoSpaceDN/>
              <w:spacing w:before="60" w:after="0" w:line="240" w:lineRule="auto"/>
              <w:rPr>
                <w:del w:id="888" w:author="Mrs Mason" w:date="2024-11-13T12:25:00Z"/>
                <w:rFonts w:cs="Arial"/>
                <w:iCs/>
                <w:color w:val="auto"/>
                <w:lang w:val="en-US" w:eastAsia="en-US"/>
              </w:rPr>
            </w:pPr>
            <w:del w:id="889" w:author="Mrs Mason" w:date="2024-11-13T12:25:00Z">
              <w:r w:rsidRPr="00D050F1" w:rsidDel="005D26F5">
                <w:rPr>
                  <w:rFonts w:cs="Arial"/>
                  <w:iCs/>
                  <w:color w:val="auto"/>
                  <w:lang w:val="en-US" w:eastAsia="en-US"/>
                </w:rPr>
                <w:delText>Improve the quality of social and emotional (SEL) learning.</w:delText>
              </w:r>
            </w:del>
          </w:p>
          <w:p w14:paraId="7FEACF77" w14:textId="749F888A" w:rsidR="0069143B" w:rsidRPr="00D050F1" w:rsidDel="005D26F5" w:rsidRDefault="0069143B" w:rsidP="0069143B">
            <w:pPr>
              <w:autoSpaceDN/>
              <w:spacing w:after="0" w:line="240" w:lineRule="auto"/>
              <w:rPr>
                <w:del w:id="890" w:author="Mrs Mason" w:date="2024-11-13T12:25:00Z"/>
                <w:rFonts w:cs="Arial"/>
                <w:iCs/>
                <w:color w:val="auto"/>
                <w:lang w:val="en-US" w:eastAsia="en-US"/>
              </w:rPr>
            </w:pPr>
          </w:p>
          <w:p w14:paraId="2A7AB488" w14:textId="540ACE07" w:rsidR="0069143B" w:rsidRPr="00D050F1" w:rsidDel="005D26F5" w:rsidRDefault="0069143B" w:rsidP="0069143B">
            <w:pPr>
              <w:autoSpaceDN/>
              <w:spacing w:line="240" w:lineRule="auto"/>
              <w:rPr>
                <w:del w:id="891" w:author="Mrs Mason" w:date="2024-11-13T12:25:00Z"/>
                <w:rFonts w:cs="Arial"/>
                <w:iCs/>
                <w:color w:val="auto"/>
                <w:lang w:val="en-US" w:eastAsia="en-US"/>
              </w:rPr>
            </w:pPr>
            <w:del w:id="892" w:author="Mrs Mason" w:date="2024-11-13T12:25:00Z">
              <w:r w:rsidRPr="00D050F1" w:rsidDel="005D26F5">
                <w:rPr>
                  <w:rFonts w:cs="Arial"/>
                  <w:iCs/>
                  <w:color w:val="auto"/>
                  <w:lang w:val="en-US" w:eastAsia="en-US"/>
                </w:rPr>
                <w:delText>SEL approaches will be embedded into routine educational practices and supported by professional development and training for staff.</w:delText>
              </w:r>
            </w:del>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93" w:author="Mrs Mason [3]" w:date="2025-10-17T14:29:00Z">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28B96080" w14:textId="186288B3" w:rsidR="0069143B" w:rsidRPr="00D050F1" w:rsidDel="005D26F5" w:rsidRDefault="0069143B" w:rsidP="0069143B">
            <w:pPr>
              <w:pStyle w:val="TableRowCentered"/>
              <w:ind w:left="0" w:right="0"/>
              <w:jc w:val="left"/>
              <w:rPr>
                <w:del w:id="894" w:author="Mrs Mason" w:date="2024-11-13T12:25:00Z"/>
                <w:rFonts w:cs="Arial"/>
                <w:color w:val="auto"/>
                <w:szCs w:val="24"/>
              </w:rPr>
            </w:pPr>
            <w:del w:id="895" w:author="Mrs Mason" w:date="2024-11-13T12:25:00Z">
              <w:r w:rsidRPr="00D050F1" w:rsidDel="005D26F5">
                <w:rPr>
                  <w:rFonts w:cs="Arial"/>
                  <w:color w:val="auto"/>
                  <w:szCs w:val="24"/>
                </w:rPr>
                <w:delText>There is extensive evidence associating childhood social and emotional skills with improved outcomes at school and in later life (e.g., improved academic performance, attitudes, behaviour and relationships with peers):</w:delText>
              </w:r>
            </w:del>
          </w:p>
          <w:p w14:paraId="406C7DAD" w14:textId="3D8EC6DF" w:rsidR="0069143B" w:rsidRPr="00D050F1" w:rsidDel="005D26F5" w:rsidRDefault="0069143B" w:rsidP="0069143B">
            <w:pPr>
              <w:pStyle w:val="TableRowCentered"/>
              <w:spacing w:after="120"/>
              <w:ind w:left="0" w:right="0"/>
              <w:jc w:val="left"/>
              <w:rPr>
                <w:del w:id="896" w:author="Mrs Mason" w:date="2024-11-13T12:25:00Z"/>
                <w:color w:val="auto"/>
                <w:szCs w:val="24"/>
              </w:rPr>
            </w:pPr>
            <w:del w:id="897" w:author="Mrs Mason" w:date="2024-11-13T12:25:00Z">
              <w:r w:rsidDel="005D26F5">
                <w:fldChar w:fldCharType="begin"/>
              </w:r>
              <w:r w:rsidDel="005D26F5">
                <w:delInstrText xml:space="preserve"> HYPERLINK "https://educationendowmentfoundation.org.uk/education-evidence/guidance-reports/primary-sel" </w:delInstrText>
              </w:r>
              <w:r w:rsidDel="005D26F5">
                <w:fldChar w:fldCharType="separate"/>
              </w:r>
              <w:r w:rsidRPr="0005639B" w:rsidDel="005D26F5">
                <w:rPr>
                  <w:rStyle w:val="Hyperlink"/>
                  <w:iCs/>
                  <w:szCs w:val="28"/>
                  <w:lang w:val="en-US"/>
                </w:rPr>
                <w:delText>Improving_Social_and_Emotional_ Learning</w:delText>
              </w:r>
              <w:r w:rsidDel="005D26F5">
                <w:rPr>
                  <w:rStyle w:val="Hyperlink"/>
                  <w:iCs/>
                  <w:szCs w:val="28"/>
                  <w:lang w:val="en-US"/>
                </w:rPr>
                <w:fldChar w:fldCharType="end"/>
              </w:r>
              <w:r w:rsidRPr="0005639B" w:rsidDel="005D26F5">
                <w:rPr>
                  <w:rStyle w:val="Hyperlink"/>
                  <w:iCs/>
                  <w:szCs w:val="28"/>
                  <w:lang w:val="en-US"/>
                </w:rPr>
                <w:delText xml:space="preserve"> in Primary Schools | EEF</w:delText>
              </w:r>
            </w:del>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Change w:id="898" w:author="Mrs Mason [3]" w:date="2025-10-17T14:29:00Z">
              <w:tcPr>
                <w:tcW w:w="15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tcPrChange>
          </w:tcPr>
          <w:p w14:paraId="1D1E3F80" w14:textId="29703B2B" w:rsidR="0069143B" w:rsidRPr="0005639B" w:rsidDel="005D26F5" w:rsidRDefault="0069143B" w:rsidP="0069143B">
            <w:pPr>
              <w:pStyle w:val="TableRowCentered"/>
              <w:ind w:left="0" w:right="0"/>
              <w:jc w:val="left"/>
              <w:rPr>
                <w:del w:id="899" w:author="Mrs Mason" w:date="2024-11-13T12:25:00Z"/>
                <w:color w:val="auto"/>
                <w:szCs w:val="24"/>
              </w:rPr>
            </w:pPr>
            <w:del w:id="900" w:author="Mrs Mason" w:date="2024-11-13T12:25:00Z">
              <w:r w:rsidRPr="00D050F1" w:rsidDel="005D26F5">
                <w:rPr>
                  <w:color w:val="auto"/>
                  <w:szCs w:val="24"/>
                </w:rPr>
                <w:delText>4</w:delText>
              </w:r>
            </w:del>
          </w:p>
        </w:tc>
      </w:tr>
    </w:tbl>
    <w:p w14:paraId="2A7D5523" w14:textId="1DC08891" w:rsidR="00E66558" w:rsidRPr="00D050F1" w:rsidRDefault="009D71E8" w:rsidP="0066364C">
      <w:pPr>
        <w:pStyle w:val="Heading3"/>
      </w:pPr>
      <w:r w:rsidRPr="00D050F1">
        <w:lastRenderedPageBreak/>
        <w:t xml:space="preserve">Targeted academic support (for example, </w:t>
      </w:r>
      <w:r w:rsidR="00D33FE5" w:rsidRPr="00D050F1">
        <w:t xml:space="preserve">tutoring, one-to-one support </w:t>
      </w:r>
      <w:r w:rsidRPr="00D050F1">
        <w:t xml:space="preserve">structured interventions) </w:t>
      </w:r>
    </w:p>
    <w:p w14:paraId="2A7D5524" w14:textId="3FED4E9F" w:rsidR="00E66558" w:rsidRPr="00D050F1" w:rsidRDefault="009D71E8" w:rsidP="0072129C">
      <w:r w:rsidRPr="00D050F1">
        <w:t>Budgeted cost</w:t>
      </w:r>
      <w:r w:rsidRPr="008613C6">
        <w:t xml:space="preserve">: </w:t>
      </w:r>
      <w:ins w:id="901" w:author="Mrs Mason" w:date="2024-11-13T11:23:00Z">
        <w:r w:rsidR="002E6149" w:rsidRPr="00B65F56">
          <w:t>£</w:t>
        </w:r>
      </w:ins>
      <w:ins w:id="902" w:author="Lee Archer" w:date="2025-11-05T17:42:00Z">
        <w:r w:rsidR="00B65F56">
          <w:t>4</w:t>
        </w:r>
      </w:ins>
      <w:ins w:id="903" w:author="Lee Archer" w:date="2025-11-05T17:44:00Z">
        <w:r w:rsidR="00B65F56">
          <w:t>2</w:t>
        </w:r>
      </w:ins>
      <w:ins w:id="904" w:author="Lee Archer" w:date="2025-11-05T17:40:00Z">
        <w:r w:rsidR="00B65F56" w:rsidRPr="00B65F56">
          <w:rPr>
            <w:rPrChange w:id="905" w:author="Lee Archer" w:date="2025-11-05T17:40:00Z">
              <w:rPr>
                <w:highlight w:val="yellow"/>
              </w:rPr>
            </w:rPrChange>
          </w:rPr>
          <w:t>700</w:t>
        </w:r>
      </w:ins>
      <w:ins w:id="906" w:author="Mrs Mason" w:date="2024-11-22T15:52:00Z">
        <w:del w:id="907" w:author="Lee Archer" w:date="2025-11-05T17:30:00Z">
          <w:r w:rsidR="008613C6" w:rsidRPr="00BB428F" w:rsidDel="00640A62">
            <w:rPr>
              <w:highlight w:val="yellow"/>
              <w:rPrChange w:id="908" w:author="Mrs Mason [3]" w:date="2025-10-24T11:52:00Z">
                <w:rPr/>
              </w:rPrChange>
            </w:rPr>
            <w:delText>26175</w:delText>
          </w:r>
        </w:del>
      </w:ins>
    </w:p>
    <w:tbl>
      <w:tblPr>
        <w:tblW w:w="5000" w:type="pct"/>
        <w:tblLayout w:type="fixed"/>
        <w:tblCellMar>
          <w:left w:w="10" w:type="dxa"/>
          <w:right w:w="10" w:type="dxa"/>
        </w:tblCellMar>
        <w:tblLook w:val="04A0" w:firstRow="1" w:lastRow="0" w:firstColumn="1" w:lastColumn="0" w:noHBand="0" w:noVBand="1"/>
      </w:tblPr>
      <w:tblGrid>
        <w:gridCol w:w="3681"/>
        <w:gridCol w:w="4263"/>
        <w:gridCol w:w="1542"/>
      </w:tblGrid>
      <w:tr w:rsidR="00E66558" w:rsidRPr="00D050F1" w14:paraId="2A7D5528" w14:textId="77777777" w:rsidTr="55294374">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Pr="00D050F1" w:rsidRDefault="009D71E8" w:rsidP="00396FA2">
            <w:pPr>
              <w:pStyle w:val="TableHeader"/>
              <w:ind w:left="0" w:right="0"/>
              <w:jc w:val="left"/>
            </w:pPr>
            <w:r w:rsidRPr="00D050F1">
              <w:t>Activity</w:t>
            </w:r>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Pr="00D050F1" w:rsidRDefault="009D71E8" w:rsidP="00396FA2">
            <w:pPr>
              <w:pStyle w:val="TableHeader"/>
              <w:ind w:left="0" w:right="0"/>
              <w:jc w:val="left"/>
            </w:pPr>
            <w:r w:rsidRPr="00D050F1">
              <w:t>Evidence that supports this approach</w:t>
            </w: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Pr="00D050F1" w:rsidRDefault="009D71E8" w:rsidP="00396FA2">
            <w:pPr>
              <w:pStyle w:val="TableHeader"/>
              <w:ind w:left="0" w:right="0"/>
              <w:jc w:val="left"/>
            </w:pPr>
            <w:r w:rsidRPr="00D050F1">
              <w:t>Challenge number(s) addressed</w:t>
            </w:r>
          </w:p>
        </w:tc>
      </w:tr>
      <w:tr w:rsidR="0093593B" w:rsidRPr="00D050F1" w14:paraId="4C9924D6" w14:textId="77777777" w:rsidTr="55294374">
        <w:trPr>
          <w:ins w:id="909" w:author="Mrs Mason" w:date="2024-11-13T12:29: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9F99F0" w14:textId="23B8BD65" w:rsidR="00785FAF" w:rsidRPr="00C577AA" w:rsidRDefault="0093593B" w:rsidP="00396FA2">
            <w:pPr>
              <w:pStyle w:val="TableRow"/>
              <w:spacing w:after="120"/>
              <w:ind w:left="0" w:right="0"/>
              <w:rPr>
                <w:ins w:id="910" w:author="Mrs Mason" w:date="2024-11-13T12:29:00Z"/>
                <w:rFonts w:cs="Arial"/>
                <w:iCs/>
                <w:color w:val="auto"/>
                <w:highlight w:val="yellow"/>
                <w:lang w:val="en-US"/>
              </w:rPr>
            </w:pPr>
            <w:ins w:id="911" w:author="Mrs Mason" w:date="2024-11-13T12:29:00Z">
              <w:r w:rsidRPr="0040733A">
                <w:rPr>
                  <w:rFonts w:cs="Arial"/>
                  <w:iCs/>
                  <w:color w:val="auto"/>
                  <w:lang w:val="en-US"/>
                </w:rPr>
                <w:t xml:space="preserve">Breakfast club provision is </w:t>
              </w:r>
            </w:ins>
            <w:ins w:id="912" w:author="Mrs Mason [3]" w:date="2025-10-17T15:37:00Z">
              <w:r w:rsidR="0040733A" w:rsidRPr="0040733A">
                <w:rPr>
                  <w:rFonts w:cs="Arial"/>
                  <w:iCs/>
                  <w:color w:val="auto"/>
                  <w:lang w:val="en-US"/>
                  <w:rPrChange w:id="913" w:author="Mrs Mason [3]" w:date="2025-10-17T15:38:00Z">
                    <w:rPr>
                      <w:rFonts w:cs="Arial"/>
                      <w:iCs/>
                      <w:color w:val="auto"/>
                      <w:highlight w:val="yellow"/>
                      <w:lang w:val="en-US"/>
                    </w:rPr>
                  </w:rPrChange>
                </w:rPr>
                <w:t>subsidi</w:t>
              </w:r>
            </w:ins>
            <w:ins w:id="914" w:author="Mrs Mason [3]" w:date="2025-10-17T15:38:00Z">
              <w:r w:rsidR="0040733A">
                <w:rPr>
                  <w:rFonts w:cs="Arial"/>
                  <w:iCs/>
                  <w:color w:val="auto"/>
                  <w:lang w:val="en-US"/>
                </w:rPr>
                <w:t>s</w:t>
              </w:r>
            </w:ins>
            <w:ins w:id="915" w:author="Mrs Mason [3]" w:date="2025-10-17T15:37:00Z">
              <w:r w:rsidR="0040733A" w:rsidRPr="0040733A">
                <w:rPr>
                  <w:rFonts w:cs="Arial"/>
                  <w:iCs/>
                  <w:color w:val="auto"/>
                  <w:lang w:val="en-US"/>
                  <w:rPrChange w:id="916" w:author="Mrs Mason [3]" w:date="2025-10-17T15:38:00Z">
                    <w:rPr>
                      <w:rFonts w:cs="Arial"/>
                      <w:iCs/>
                      <w:color w:val="auto"/>
                      <w:highlight w:val="yellow"/>
                      <w:lang w:val="en-US"/>
                    </w:rPr>
                  </w:rPrChange>
                </w:rPr>
                <w:t xml:space="preserve">ed for all disadvantaged </w:t>
              </w:r>
            </w:ins>
            <w:ins w:id="917" w:author="Mrs Mason" w:date="2024-11-13T12:29:00Z">
              <w:del w:id="918" w:author="Mrs Mason [3]" w:date="2025-10-17T15:37:00Z">
                <w:r w:rsidRPr="0040733A" w:rsidDel="0040733A">
                  <w:rPr>
                    <w:rFonts w:cs="Arial"/>
                    <w:iCs/>
                    <w:color w:val="auto"/>
                    <w:lang w:val="en-US"/>
                  </w:rPr>
                  <w:delText>offered to all PP</w:delText>
                </w:r>
              </w:del>
              <w:r w:rsidRPr="0040733A">
                <w:rPr>
                  <w:rFonts w:cs="Arial"/>
                  <w:iCs/>
                  <w:color w:val="auto"/>
                  <w:lang w:val="en-US"/>
                </w:rPr>
                <w:t xml:space="preserve"> children </w:t>
              </w:r>
            </w:ins>
            <w:ins w:id="919" w:author="Mrs Mason" w:date="2024-11-13T12:30:00Z">
              <w:del w:id="920" w:author="Mrs Mason [3]" w:date="2025-10-17T15:38:00Z">
                <w:r w:rsidRPr="0040733A" w:rsidDel="0040733A">
                  <w:rPr>
                    <w:rFonts w:cs="Arial"/>
                    <w:iCs/>
                    <w:color w:val="auto"/>
                    <w:lang w:val="en-US"/>
                  </w:rPr>
                  <w:delText>which incorporates breakfast food</w:delText>
                </w:r>
              </w:del>
            </w:ins>
            <w:ins w:id="921" w:author="Mrs Mason" w:date="2024-11-13T12:31:00Z">
              <w:del w:id="922" w:author="Mrs Mason [3]" w:date="2025-10-17T15:38:00Z">
                <w:r w:rsidR="00785FAF" w:rsidRPr="0040733A" w:rsidDel="0040733A">
                  <w:rPr>
                    <w:rFonts w:cs="Arial"/>
                    <w:iCs/>
                    <w:color w:val="auto"/>
                    <w:lang w:val="en-US"/>
                  </w:rPr>
                  <w:delText xml:space="preserve"> </w:delText>
                </w:r>
                <w:r w:rsidR="00785FAF" w:rsidRPr="00C577AA" w:rsidDel="0040733A">
                  <w:rPr>
                    <w:rFonts w:cs="Arial"/>
                    <w:iCs/>
                    <w:color w:val="auto"/>
                    <w:highlight w:val="yellow"/>
                    <w:lang w:val="en-US"/>
                    <w:rPrChange w:id="923" w:author="Mrs Mason [3]" w:date="2025-09-19T11:08:00Z">
                      <w:rPr>
                        <w:rFonts w:cs="Arial"/>
                        <w:iCs/>
                        <w:color w:val="auto"/>
                        <w:lang w:val="en-US"/>
                      </w:rPr>
                    </w:rPrChange>
                  </w:rPr>
                  <w:delText>a</w:delText>
                </w:r>
              </w:del>
            </w:ins>
            <w:ins w:id="924" w:author="Mrs Mason" w:date="2024-11-13T12:30:00Z">
              <w:del w:id="925" w:author="Mrs Mason [3]" w:date="2025-10-17T15:38:00Z">
                <w:r w:rsidR="00785FAF" w:rsidRPr="00C577AA" w:rsidDel="0040733A">
                  <w:rPr>
                    <w:rFonts w:cs="Arial"/>
                    <w:iCs/>
                    <w:color w:val="auto"/>
                    <w:highlight w:val="yellow"/>
                    <w:lang w:val="en-US"/>
                    <w:rPrChange w:id="926" w:author="Mrs Mason [3]" w:date="2025-09-19T11:08:00Z">
                      <w:rPr>
                        <w:rFonts w:cs="Arial"/>
                        <w:iCs/>
                        <w:color w:val="auto"/>
                        <w:lang w:val="en-US"/>
                      </w:rPr>
                    </w:rPrChange>
                  </w:rPr>
                  <w:delText>nd a</w:delText>
                </w:r>
              </w:del>
            </w:ins>
            <w:ins w:id="927" w:author="Mrs Mason" w:date="2024-11-13T12:31:00Z">
              <w:del w:id="928" w:author="Mrs Mason [3]" w:date="2025-10-17T15:38:00Z">
                <w:r w:rsidR="00785FAF" w:rsidRPr="00C577AA" w:rsidDel="0040733A">
                  <w:rPr>
                    <w:rFonts w:cs="Arial"/>
                    <w:iCs/>
                    <w:color w:val="auto"/>
                    <w:highlight w:val="yellow"/>
                    <w:lang w:val="en-US"/>
                    <w:rPrChange w:id="929" w:author="Mrs Mason [3]" w:date="2025-09-19T11:08:00Z">
                      <w:rPr>
                        <w:rFonts w:cs="Arial"/>
                        <w:iCs/>
                        <w:color w:val="auto"/>
                        <w:lang w:val="en-US"/>
                      </w:rPr>
                    </w:rPrChange>
                  </w:rPr>
                  <w:delText>ccess to online learning resources.</w:delText>
                </w:r>
              </w:del>
            </w:ins>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630BC1" w14:textId="77777777" w:rsidR="0093593B" w:rsidRPr="0040733A" w:rsidRDefault="009E2A35" w:rsidP="0006545A">
            <w:pPr>
              <w:autoSpaceDN/>
              <w:spacing w:before="60" w:after="60" w:line="240" w:lineRule="auto"/>
              <w:rPr>
                <w:ins w:id="930" w:author="Mrs Mason" w:date="2024-11-22T13:56:00Z"/>
              </w:rPr>
            </w:pPr>
            <w:ins w:id="931" w:author="Mrs Mason" w:date="2024-11-22T13:56:00Z">
              <w:r w:rsidRPr="0040733A">
                <w:fldChar w:fldCharType="begin"/>
              </w:r>
              <w:r w:rsidRPr="0040733A">
                <w:instrText xml:space="preserve"> HYPERLINK "https://educationendowmentfoundation.org.uk/education-evidence/teaching-learning-toolkit/social-and-emotional-learning" </w:instrText>
              </w:r>
              <w:r w:rsidRPr="0040733A">
                <w:fldChar w:fldCharType="separate"/>
              </w:r>
              <w:r w:rsidRPr="0040733A">
                <w:rPr>
                  <w:rStyle w:val="Hyperlink"/>
                </w:rPr>
                <w:t>Social and emotional learning | EEF</w:t>
              </w:r>
              <w:r w:rsidRPr="0040733A">
                <w:fldChar w:fldCharType="end"/>
              </w:r>
            </w:ins>
          </w:p>
          <w:p w14:paraId="70B92D72" w14:textId="77777777" w:rsidR="009E2A35" w:rsidRPr="0040733A" w:rsidDel="003B6963" w:rsidRDefault="00745B33" w:rsidP="0006545A">
            <w:pPr>
              <w:autoSpaceDN/>
              <w:spacing w:before="60" w:after="60" w:line="240" w:lineRule="auto"/>
              <w:rPr>
                <w:ins w:id="932" w:author="Mrs Mason" w:date="2024-11-22T13:59:00Z"/>
                <w:del w:id="933" w:author="Mrs Mason [3]" w:date="2025-10-24T11:55:00Z"/>
                <w:rFonts w:cs="Arial"/>
                <w:color w:val="0B0C0C"/>
                <w:shd w:val="clear" w:color="auto" w:fill="FFFFFF"/>
              </w:rPr>
            </w:pPr>
            <w:ins w:id="934" w:author="Mrs Mason" w:date="2024-11-22T13:58:00Z">
              <w:r w:rsidRPr="0040733A">
                <w:rPr>
                  <w:rFonts w:cs="Arial"/>
                  <w:color w:val="0B0C0C"/>
                  <w:shd w:val="clear" w:color="auto" w:fill="FFFFFF"/>
                </w:rPr>
                <w:t>The DFE states ‘Breakfast clubs can improve children’s readiness to learn, increase concentration, and improve wellbeing and behaviour</w:t>
              </w:r>
            </w:ins>
            <w:ins w:id="935" w:author="Mrs Mason" w:date="2024-11-22T13:59:00Z">
              <w:r w:rsidRPr="0040733A">
                <w:rPr>
                  <w:rFonts w:cs="Arial"/>
                  <w:color w:val="0B0C0C"/>
                  <w:shd w:val="clear" w:color="auto" w:fill="FFFFFF"/>
                </w:rPr>
                <w:t>’</w:t>
              </w:r>
            </w:ins>
          </w:p>
          <w:p w14:paraId="7DE16247" w14:textId="6CD9169E" w:rsidR="00745B33" w:rsidRPr="00C577AA" w:rsidRDefault="00745B33" w:rsidP="0006545A">
            <w:pPr>
              <w:autoSpaceDN/>
              <w:spacing w:before="60" w:after="60" w:line="240" w:lineRule="auto"/>
              <w:rPr>
                <w:ins w:id="936" w:author="Mrs Mason" w:date="2024-11-13T12:29:00Z"/>
                <w:color w:val="auto"/>
                <w:highlight w:val="yellow"/>
                <w:rPrChange w:id="937" w:author="Mrs Mason [3]" w:date="2025-09-19T11:08:00Z">
                  <w:rPr>
                    <w:ins w:id="938" w:author="Mrs Mason" w:date="2024-11-13T12:29:00Z"/>
                    <w:color w:val="auto"/>
                  </w:rPr>
                </w:rPrChange>
              </w:rPr>
            </w:pPr>
            <w:ins w:id="939" w:author="Mrs Mason" w:date="2024-11-22T13:59:00Z">
              <w:del w:id="940" w:author="Mrs Mason [3]" w:date="2025-10-24T11:55:00Z">
                <w:r w:rsidRPr="0040733A" w:rsidDel="003B6963">
                  <w:fldChar w:fldCharType="begin"/>
                </w:r>
                <w:r w:rsidRPr="0040733A" w:rsidDel="003B6963">
                  <w:delInstrText xml:space="preserve"> HYPERLINK "https://educationhub.blog.gov.uk/2022/11/24/how-we-are-ensuring-thousands-of-children-receive-a-healthy-nutritious-breakfast/" </w:delInstrText>
                </w:r>
                <w:r w:rsidRPr="0040733A" w:rsidDel="003B6963">
                  <w:fldChar w:fldCharType="separate"/>
                </w:r>
                <w:r w:rsidRPr="0040733A" w:rsidDel="003B6963">
                  <w:rPr>
                    <w:rStyle w:val="Hyperlink"/>
                  </w:rPr>
                  <w:delText>How we are ensuring thousands of children receive a healthy, nutritious breakfast – The Education Hub</w:delText>
                </w:r>
                <w:r w:rsidRPr="0040733A" w:rsidDel="003B6963">
                  <w:fldChar w:fldCharType="end"/>
                </w:r>
              </w:del>
            </w:ins>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432AE" w14:textId="70B06A93" w:rsidR="0093593B" w:rsidRPr="00D050F1" w:rsidRDefault="00B15B65" w:rsidP="00396FA2">
            <w:pPr>
              <w:pStyle w:val="TableRowCentered"/>
              <w:ind w:left="0" w:right="0"/>
              <w:jc w:val="left"/>
              <w:rPr>
                <w:ins w:id="941" w:author="Mrs Mason" w:date="2024-11-13T12:29:00Z"/>
                <w:color w:val="auto"/>
                <w:szCs w:val="22"/>
              </w:rPr>
            </w:pPr>
            <w:ins w:id="942" w:author="Mrs Mason" w:date="2024-11-22T14:04:00Z">
              <w:r>
                <w:rPr>
                  <w:color w:val="auto"/>
                  <w:szCs w:val="22"/>
                </w:rPr>
                <w:t>2, 3, 4</w:t>
              </w:r>
            </w:ins>
          </w:p>
        </w:tc>
      </w:tr>
      <w:tr w:rsidR="00511307" w:rsidRPr="00D050F1" w14:paraId="45E9C4AB" w14:textId="77777777" w:rsidTr="55294374">
        <w:trPr>
          <w:ins w:id="943" w:author="Mrs Mason" w:date="2024-11-14T10:23: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DE214B" w14:textId="5CBC3AD4" w:rsidR="00511307" w:rsidRDefault="00511307" w:rsidP="00396FA2">
            <w:pPr>
              <w:pStyle w:val="TableRow"/>
              <w:spacing w:after="120"/>
              <w:ind w:left="0" w:right="0"/>
              <w:rPr>
                <w:ins w:id="944" w:author="Mrs Mason" w:date="2024-11-14T10:23:00Z"/>
                <w:rFonts w:cs="Arial"/>
                <w:iCs/>
                <w:color w:val="auto"/>
                <w:lang w:val="en-US"/>
              </w:rPr>
            </w:pPr>
            <w:ins w:id="945" w:author="Mrs Mason" w:date="2024-11-14T10:24:00Z">
              <w:r w:rsidRPr="007E5EF4">
                <w:rPr>
                  <w:rFonts w:cs="Arial"/>
                </w:rPr>
                <w:t xml:space="preserve">Teachers provide quality first wave teaching with emphasis on </w:t>
              </w:r>
              <w:r w:rsidRPr="00CF2DE3">
                <w:rPr>
                  <w:rFonts w:cs="Arial"/>
                </w:rPr>
                <w:t xml:space="preserve">closing the gaps/ </w:t>
              </w:r>
              <w:del w:id="946" w:author="Mrs Mason [3]" w:date="2025-11-05T11:52:00Z">
                <w:r w:rsidRPr="00CF2DE3" w:rsidDel="00CF2DE3">
                  <w:rPr>
                    <w:rFonts w:cs="Arial"/>
                  </w:rPr>
                  <w:delText xml:space="preserve">additional staff and </w:delText>
                </w:r>
              </w:del>
              <w:r w:rsidRPr="00CF2DE3">
                <w:rPr>
                  <w:rFonts w:cs="Arial"/>
                </w:rPr>
                <w:t>extensions to contracts to enable interventions, pre and post teaching.</w:t>
              </w:r>
              <w:r w:rsidRPr="00874262">
                <w:rPr>
                  <w:rFonts w:cs="Arial"/>
                </w:rPr>
                <w:t xml:space="preserve"> </w:t>
              </w:r>
            </w:ins>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CDC2B0" w14:textId="77777777" w:rsidR="00511307" w:rsidRDefault="000530E0" w:rsidP="00396FA2">
            <w:pPr>
              <w:autoSpaceDN/>
              <w:spacing w:before="60" w:after="60" w:line="240" w:lineRule="auto"/>
              <w:rPr>
                <w:ins w:id="947" w:author="Mrs Mason" w:date="2024-11-22T14:00:00Z"/>
                <w:rFonts w:cs="Arial"/>
                <w:color w:val="263238"/>
                <w:shd w:val="clear" w:color="auto" w:fill="FFFFFF"/>
              </w:rPr>
            </w:pPr>
            <w:ins w:id="948" w:author="Mrs Mason" w:date="2024-11-22T14:00:00Z">
              <w:r>
                <w:rPr>
                  <w:rFonts w:cs="Arial"/>
                  <w:color w:val="263238"/>
                  <w:shd w:val="clear" w:color="auto" w:fill="FFFFFF"/>
                </w:rPr>
                <w:t>G</w:t>
              </w:r>
              <w:r w:rsidRPr="000530E0">
                <w:rPr>
                  <w:rFonts w:cs="Arial"/>
                  <w:color w:val="263238"/>
                  <w:shd w:val="clear" w:color="auto" w:fill="FFFFFF"/>
                  <w:rPrChange w:id="949" w:author="Mrs Mason" w:date="2024-11-22T14:00:00Z">
                    <w:rPr>
                      <w:rFonts w:ascii="Helvetica" w:hAnsi="Helvetica" w:cs="Helvetica"/>
                      <w:color w:val="263238"/>
                      <w:sz w:val="30"/>
                      <w:szCs w:val="30"/>
                      <w:shd w:val="clear" w:color="auto" w:fill="FFFFFF"/>
                    </w:rPr>
                  </w:rPrChange>
                </w:rPr>
                <w:t>reat teaching is the most important lever schools have to improve pupil attainment. Ensuring every teacher is supported in delivering high-quality teaching is essential to achieving the best outcomes for all pupils, particularly the most disadvantaged among them</w:t>
              </w:r>
            </w:ins>
          </w:p>
          <w:p w14:paraId="3C2F5F5B" w14:textId="4D73693D" w:rsidR="000530E0" w:rsidRPr="00B15B65" w:rsidRDefault="000530E0" w:rsidP="000530E0">
            <w:pPr>
              <w:autoSpaceDN/>
              <w:spacing w:before="60" w:after="60" w:line="240" w:lineRule="auto"/>
              <w:rPr>
                <w:ins w:id="950" w:author="Mrs Mason" w:date="2024-11-22T14:01:00Z"/>
                <w:rPrChange w:id="951" w:author="Mrs Mason" w:date="2024-11-22T14:03:00Z">
                  <w:rPr>
                    <w:ins w:id="952" w:author="Mrs Mason" w:date="2024-11-22T14:01:00Z"/>
                    <w:rFonts w:cs="Arial"/>
                    <w:color w:val="auto"/>
                  </w:rPr>
                </w:rPrChange>
              </w:rPr>
            </w:pPr>
            <w:ins w:id="953" w:author="Mrs Mason" w:date="2024-11-22T14:00:00Z">
              <w:r>
                <w:fldChar w:fldCharType="begin"/>
              </w:r>
              <w:r>
                <w:instrText xml:space="preserve"> HYPERLINK "https://educationendowmentfoundation.org.uk/support-for-schools/school-planning-support/1-high-quality-teaching" </w:instrText>
              </w:r>
              <w:r>
                <w:fldChar w:fldCharType="separate"/>
              </w:r>
              <w:r>
                <w:rPr>
                  <w:rStyle w:val="Hyperlink"/>
                </w:rPr>
                <w:t>High-quality teaching | EEF</w:t>
              </w:r>
              <w:r>
                <w:fldChar w:fldCharType="end"/>
              </w:r>
            </w:ins>
          </w:p>
          <w:p w14:paraId="10573E5A" w14:textId="77777777" w:rsidR="00B15B65" w:rsidRPr="00B15B65" w:rsidRDefault="00B15B65" w:rsidP="000530E0">
            <w:pPr>
              <w:autoSpaceDN/>
              <w:spacing w:before="60" w:after="60" w:line="240" w:lineRule="auto"/>
              <w:rPr>
                <w:ins w:id="954" w:author="Mrs Mason" w:date="2024-11-22T14:03:00Z"/>
                <w:rFonts w:cs="Arial"/>
                <w:color w:val="263238"/>
                <w:shd w:val="clear" w:color="auto" w:fill="FFFFFF"/>
                <w:rPrChange w:id="955" w:author="Mrs Mason" w:date="2024-11-22T14:03:00Z">
                  <w:rPr>
                    <w:ins w:id="956" w:author="Mrs Mason" w:date="2024-11-22T14:03:00Z"/>
                    <w:rFonts w:ascii="Helvetica" w:hAnsi="Helvetica" w:cs="Helvetica"/>
                    <w:color w:val="263238"/>
                    <w:sz w:val="30"/>
                    <w:szCs w:val="30"/>
                    <w:shd w:val="clear" w:color="auto" w:fill="FFFFFF"/>
                  </w:rPr>
                </w:rPrChange>
              </w:rPr>
            </w:pPr>
            <w:ins w:id="957" w:author="Mrs Mason" w:date="2024-11-22T14:03:00Z">
              <w:r w:rsidRPr="00B15B65">
                <w:rPr>
                  <w:rFonts w:cs="Arial"/>
                  <w:color w:val="263238"/>
                  <w:shd w:val="clear" w:color="auto" w:fill="FFFFFF"/>
                  <w:rPrChange w:id="958" w:author="Mrs Mason" w:date="2024-11-22T14:03:00Z">
                    <w:rPr>
                      <w:rFonts w:ascii="Helvetica" w:hAnsi="Helvetica" w:cs="Helvetica"/>
                      <w:color w:val="263238"/>
                      <w:sz w:val="30"/>
                      <w:szCs w:val="30"/>
                      <w:shd w:val="clear" w:color="auto" w:fill="FFFFFF"/>
                    </w:rPr>
                  </w:rPrChange>
                </w:rPr>
                <w:t>Evidence indicates that one to one tuition can be effective, providing approximately five additional months’ progress on average.</w:t>
              </w:r>
            </w:ins>
          </w:p>
          <w:p w14:paraId="469A2F9F" w14:textId="77777777" w:rsidR="00B15B65" w:rsidRDefault="00B15B65" w:rsidP="000530E0">
            <w:pPr>
              <w:autoSpaceDN/>
              <w:spacing w:before="60" w:after="60" w:line="240" w:lineRule="auto"/>
              <w:rPr>
                <w:ins w:id="959" w:author="Mrs Mason" w:date="2024-11-22T14:27:00Z"/>
              </w:rPr>
            </w:pPr>
            <w:ins w:id="960" w:author="Mrs Mason" w:date="2024-11-22T14:03:00Z">
              <w:r>
                <w:fldChar w:fldCharType="begin"/>
              </w:r>
              <w:r>
                <w:instrText xml:space="preserve"> HYPERLINK "https://educationendowmentfoundation.org.uk/education-evidence/teaching-learning-toolkit/one-to-one-tuition" </w:instrText>
              </w:r>
              <w:r>
                <w:fldChar w:fldCharType="separate"/>
              </w:r>
              <w:r>
                <w:rPr>
                  <w:rStyle w:val="Hyperlink"/>
                </w:rPr>
                <w:t>One to one tuition | EEF</w:t>
              </w:r>
              <w:r>
                <w:fldChar w:fldCharType="end"/>
              </w:r>
            </w:ins>
          </w:p>
          <w:p w14:paraId="34AFE3C2" w14:textId="58C2DCB7" w:rsidR="001137EC" w:rsidRPr="00787B5B" w:rsidRDefault="001137EC">
            <w:pPr>
              <w:autoSpaceDN/>
              <w:spacing w:before="60" w:after="60" w:line="240" w:lineRule="auto"/>
              <w:rPr>
                <w:ins w:id="961" w:author="Mrs Mason" w:date="2024-11-14T10:23:00Z"/>
                <w:rFonts w:cs="Arial"/>
                <w:color w:val="auto"/>
              </w:rPr>
            </w:pP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C15514" w14:textId="574706BB" w:rsidR="00511307" w:rsidRDefault="00511307" w:rsidP="00396FA2">
            <w:pPr>
              <w:pStyle w:val="TableRowCentered"/>
              <w:ind w:left="0" w:right="0"/>
              <w:jc w:val="left"/>
              <w:rPr>
                <w:ins w:id="962" w:author="Mrs Mason" w:date="2024-11-14T10:23:00Z"/>
                <w:color w:val="auto"/>
                <w:szCs w:val="22"/>
              </w:rPr>
            </w:pPr>
            <w:ins w:id="963" w:author="Mrs Mason" w:date="2024-11-14T10:25:00Z">
              <w:r>
                <w:rPr>
                  <w:color w:val="auto"/>
                  <w:szCs w:val="22"/>
                </w:rPr>
                <w:t>2</w:t>
              </w:r>
            </w:ins>
          </w:p>
        </w:tc>
      </w:tr>
      <w:tr w:rsidR="00511307" w:rsidRPr="00D050F1" w14:paraId="6EAD04ED" w14:textId="77777777" w:rsidTr="55294374">
        <w:trPr>
          <w:ins w:id="964" w:author="Mrs Mason" w:date="2024-11-14T10:23: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112AC6" w14:textId="77777777" w:rsidR="00511307" w:rsidRPr="00B92AE1" w:rsidRDefault="00511307" w:rsidP="00511307">
            <w:pPr>
              <w:pStyle w:val="TableRow"/>
              <w:spacing w:after="240"/>
              <w:ind w:left="0" w:right="0"/>
              <w:rPr>
                <w:ins w:id="965" w:author="Mrs Mason" w:date="2024-11-14T10:26:00Z"/>
                <w:iCs/>
                <w:color w:val="auto"/>
                <w:lang w:val="en-US"/>
              </w:rPr>
            </w:pPr>
            <w:ins w:id="966" w:author="Mrs Mason" w:date="2024-11-14T10:26:00Z">
              <w:r w:rsidRPr="00B92AE1">
                <w:rPr>
                  <w:iCs/>
                  <w:color w:val="auto"/>
                  <w:lang w:val="en-US"/>
                </w:rPr>
                <w:t xml:space="preserve">Continue to embed the school’s phonics </w:t>
              </w:r>
              <w:proofErr w:type="spellStart"/>
              <w:r w:rsidRPr="00B92AE1">
                <w:rPr>
                  <w:iCs/>
                  <w:color w:val="auto"/>
                  <w:lang w:val="en-US"/>
                </w:rPr>
                <w:t>programme</w:t>
              </w:r>
              <w:proofErr w:type="spellEnd"/>
              <w:r w:rsidRPr="00B92AE1">
                <w:rPr>
                  <w:iCs/>
                  <w:color w:val="auto"/>
                  <w:lang w:val="en-US"/>
                </w:rPr>
                <w:t xml:space="preserve"> and monitor </w:t>
              </w:r>
              <w:proofErr w:type="gramStart"/>
              <w:r w:rsidRPr="00B92AE1">
                <w:rPr>
                  <w:iCs/>
                  <w:color w:val="auto"/>
                  <w:lang w:val="en-US"/>
                </w:rPr>
                <w:t>it’s</w:t>
              </w:r>
              <w:proofErr w:type="gramEnd"/>
              <w:r w:rsidRPr="00B92AE1">
                <w:rPr>
                  <w:iCs/>
                  <w:color w:val="auto"/>
                  <w:lang w:val="en-US"/>
                </w:rPr>
                <w:t xml:space="preserve"> impact. </w:t>
              </w:r>
            </w:ins>
          </w:p>
          <w:p w14:paraId="62840E11" w14:textId="77777777" w:rsidR="00511307" w:rsidRDefault="00511307" w:rsidP="00511307">
            <w:pPr>
              <w:pStyle w:val="TableRow"/>
              <w:spacing w:after="120"/>
              <w:ind w:left="0" w:right="0"/>
              <w:rPr>
                <w:ins w:id="967" w:author="Mrs Mason" w:date="2024-11-14T10:35:00Z"/>
              </w:rPr>
            </w:pPr>
            <w:ins w:id="968" w:author="Mrs Mason" w:date="2024-11-14T10:26:00Z">
              <w:r w:rsidRPr="00B92AE1">
                <w:rPr>
                  <w:iCs/>
                  <w:color w:val="auto"/>
                  <w:lang w:val="en-US"/>
                </w:rPr>
                <w:t xml:space="preserve">Ensure all new and existing staff have </w:t>
              </w:r>
              <w:r w:rsidRPr="006F27D2">
                <w:t xml:space="preserve">received training to deliver reading/phonics programme and interventions and are updated on new developments </w:t>
              </w:r>
            </w:ins>
          </w:p>
          <w:p w14:paraId="3D7CBAC5" w14:textId="4E26E6D8" w:rsidR="00C364FB" w:rsidRDefault="00C364FB" w:rsidP="00511307">
            <w:pPr>
              <w:pStyle w:val="TableRow"/>
              <w:spacing w:after="120"/>
              <w:ind w:left="0" w:right="0"/>
              <w:rPr>
                <w:ins w:id="969" w:author="Mrs Mason" w:date="2024-11-14T10:23:00Z"/>
                <w:rFonts w:cs="Arial"/>
                <w:iCs/>
                <w:color w:val="auto"/>
                <w:lang w:val="en-US"/>
              </w:rPr>
            </w:pPr>
            <w:ins w:id="970" w:author="Mrs Mason" w:date="2024-11-14T10:35:00Z">
              <w:r>
                <w:rPr>
                  <w:rFonts w:cs="Arial"/>
                  <w:iCs/>
                  <w:color w:val="auto"/>
                  <w:lang w:val="en-US"/>
                </w:rPr>
                <w:t xml:space="preserve">Time allocated for </w:t>
              </w:r>
            </w:ins>
            <w:ins w:id="971" w:author="Mrs Mason" w:date="2024-11-22T12:43:00Z">
              <w:r w:rsidR="00E628DD">
                <w:rPr>
                  <w:rFonts w:cs="Arial"/>
                  <w:iCs/>
                  <w:color w:val="auto"/>
                  <w:lang w:val="en-US"/>
                </w:rPr>
                <w:t xml:space="preserve">teachers and </w:t>
              </w:r>
            </w:ins>
            <w:ins w:id="972" w:author="Mrs Mason" w:date="2024-11-14T10:35:00Z">
              <w:r>
                <w:rPr>
                  <w:rFonts w:cs="Arial"/>
                  <w:iCs/>
                  <w:color w:val="auto"/>
                  <w:lang w:val="en-US"/>
                </w:rPr>
                <w:t>teaching assistants to carry out placement test for children new to year groups</w:t>
              </w:r>
            </w:ins>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7C46D6" w14:textId="77777777" w:rsidR="003D7C78" w:rsidRDefault="003D7C78" w:rsidP="003D7C78">
            <w:pPr>
              <w:pStyle w:val="TableRowCentered"/>
              <w:jc w:val="left"/>
              <w:rPr>
                <w:ins w:id="973" w:author="Mrs Mason" w:date="2024-11-22T14:07:00Z"/>
                <w:rFonts w:cs="Arial"/>
                <w:color w:val="auto"/>
                <w:szCs w:val="24"/>
              </w:rPr>
            </w:pPr>
            <w:ins w:id="974" w:author="Mrs Mason" w:date="2024-11-22T14:06:00Z">
              <w:r>
                <w:rPr>
                  <w:rFonts w:cs="Arial"/>
                  <w:color w:val="auto"/>
                  <w:szCs w:val="24"/>
                </w:rPr>
                <w:t xml:space="preserve">Phonics has a positive impact overall (+ 5months) with very extensive evidence and is an important </w:t>
              </w:r>
            </w:ins>
            <w:ins w:id="975" w:author="Mrs Mason" w:date="2024-11-22T14:07:00Z">
              <w:r>
                <w:rPr>
                  <w:rFonts w:cs="Arial"/>
                  <w:color w:val="auto"/>
                  <w:szCs w:val="24"/>
                </w:rPr>
                <w:t>component</w:t>
              </w:r>
            </w:ins>
            <w:ins w:id="976" w:author="Mrs Mason" w:date="2024-11-22T14:06:00Z">
              <w:r>
                <w:rPr>
                  <w:rFonts w:cs="Arial"/>
                  <w:color w:val="auto"/>
                  <w:szCs w:val="24"/>
                </w:rPr>
                <w:t xml:space="preserve"> in the development of early reading</w:t>
              </w:r>
            </w:ins>
            <w:ins w:id="977" w:author="Mrs Mason" w:date="2024-11-22T14:07:00Z">
              <w:r>
                <w:rPr>
                  <w:rFonts w:cs="Arial"/>
                  <w:color w:val="auto"/>
                  <w:szCs w:val="24"/>
                </w:rPr>
                <w:t xml:space="preserve"> skills, particularly for disadvantaged children.</w:t>
              </w:r>
            </w:ins>
          </w:p>
          <w:p w14:paraId="7515EDCE" w14:textId="6A5E4D7B" w:rsidR="003D7C78" w:rsidRPr="00787B5B" w:rsidRDefault="003D7C78">
            <w:pPr>
              <w:pStyle w:val="TableRowCentered"/>
              <w:jc w:val="left"/>
              <w:rPr>
                <w:ins w:id="978" w:author="Mrs Mason" w:date="2024-11-14T10:23:00Z"/>
                <w:rFonts w:cs="Arial"/>
                <w:color w:val="auto"/>
              </w:rPr>
              <w:pPrChange w:id="979" w:author="Mrs Mason" w:date="2024-11-22T14:05:00Z">
                <w:pPr>
                  <w:autoSpaceDN/>
                  <w:spacing w:before="60" w:after="60" w:line="240" w:lineRule="auto"/>
                </w:pPr>
              </w:pPrChange>
            </w:pPr>
            <w:ins w:id="980" w:author="Mrs Mason" w:date="2024-11-22T14:07:00Z">
              <w:r>
                <w:fldChar w:fldCharType="begin"/>
              </w:r>
              <w:r>
                <w:instrText xml:space="preserve"> HYPERLINK "https://educationendowmentfoundation.org.uk/education-evidence/teaching-learning-toolkit/phonics" </w:instrText>
              </w:r>
              <w:r>
                <w:fldChar w:fldCharType="separate"/>
              </w:r>
              <w:r>
                <w:rPr>
                  <w:rStyle w:val="Hyperlink"/>
                </w:rPr>
                <w:t>Phonics | EEF</w:t>
              </w:r>
              <w:r>
                <w:fldChar w:fldCharType="end"/>
              </w:r>
            </w:ins>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50FAA9" w14:textId="4424C9B6" w:rsidR="00511307" w:rsidRDefault="00511307" w:rsidP="00511307">
            <w:pPr>
              <w:pStyle w:val="TableRowCentered"/>
              <w:ind w:left="0" w:right="0"/>
              <w:jc w:val="left"/>
              <w:rPr>
                <w:ins w:id="981" w:author="Mrs Mason" w:date="2024-11-14T10:23:00Z"/>
                <w:color w:val="auto"/>
                <w:szCs w:val="22"/>
              </w:rPr>
            </w:pPr>
            <w:ins w:id="982" w:author="Mrs Mason" w:date="2024-11-14T10:26:00Z">
              <w:r>
                <w:rPr>
                  <w:i/>
                  <w:color w:val="auto"/>
                  <w:szCs w:val="24"/>
                </w:rPr>
                <w:t>2</w:t>
              </w:r>
            </w:ins>
          </w:p>
        </w:tc>
      </w:tr>
      <w:tr w:rsidR="00511307" w:rsidRPr="00D050F1" w14:paraId="6AF954AA" w14:textId="77777777" w:rsidTr="55294374">
        <w:trPr>
          <w:ins w:id="983" w:author="Mrs Mason" w:date="2024-11-14T10:23: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B5DDF7" w14:textId="09F13D6E" w:rsidR="00511307" w:rsidRPr="009E4F14" w:rsidRDefault="00511307" w:rsidP="00511307">
            <w:pPr>
              <w:pStyle w:val="TableRow"/>
              <w:spacing w:after="240"/>
              <w:ind w:left="0" w:right="0"/>
              <w:rPr>
                <w:ins w:id="984" w:author="Mrs Mason" w:date="2024-11-14T10:26:00Z"/>
                <w:iCs/>
                <w:color w:val="auto"/>
                <w:lang w:val="en-US"/>
              </w:rPr>
            </w:pPr>
            <w:ins w:id="985" w:author="Mrs Mason" w:date="2024-11-14T10:26:00Z">
              <w:r w:rsidRPr="009E4F14">
                <w:rPr>
                  <w:iCs/>
                  <w:color w:val="auto"/>
                  <w:lang w:val="en-US"/>
                </w:rPr>
                <w:t xml:space="preserve">Continue to provide high quality training for our EYFS team to update language development </w:t>
              </w:r>
              <w:del w:id="986" w:author="Mrs Mason [3]" w:date="2025-10-17T15:32:00Z">
                <w:r w:rsidRPr="009E4F14" w:rsidDel="009E4F14">
                  <w:rPr>
                    <w:iCs/>
                    <w:color w:val="auto"/>
                    <w:lang w:val="en-US"/>
                  </w:rPr>
                  <w:delText xml:space="preserve">NELI training </w:delText>
                </w:r>
              </w:del>
            </w:ins>
          </w:p>
          <w:p w14:paraId="10117662" w14:textId="7B11212C" w:rsidR="00511307" w:rsidRDefault="00511307" w:rsidP="00511307">
            <w:pPr>
              <w:pStyle w:val="TableRow"/>
              <w:spacing w:after="120"/>
              <w:ind w:left="0" w:right="0"/>
              <w:rPr>
                <w:ins w:id="987" w:author="Mrs Mason" w:date="2024-11-14T10:23:00Z"/>
                <w:rFonts w:cs="Arial"/>
                <w:iCs/>
                <w:color w:val="auto"/>
                <w:lang w:val="en-US"/>
              </w:rPr>
            </w:pPr>
            <w:ins w:id="988" w:author="Mrs Mason" w:date="2024-11-14T10:26:00Z">
              <w:r w:rsidRPr="009E4F14">
                <w:rPr>
                  <w:iCs/>
                  <w:color w:val="auto"/>
                  <w:lang w:val="en-US"/>
                </w:rPr>
                <w:t xml:space="preserve">To ensure all teaching staff and relevant TAs have </w:t>
              </w:r>
              <w:r w:rsidRPr="009E4F14">
                <w:t xml:space="preserve">received training to deliver NELI </w:t>
              </w:r>
              <w:r w:rsidRPr="009E4F14">
                <w:lastRenderedPageBreak/>
                <w:t xml:space="preserve">programme </w:t>
              </w:r>
              <w:r w:rsidRPr="009E4F14">
                <w:rPr>
                  <w:iCs/>
                  <w:color w:val="auto"/>
                  <w:lang w:val="en-US"/>
                </w:rPr>
                <w:t xml:space="preserve">to enable </w:t>
              </w:r>
              <w:proofErr w:type="gramStart"/>
              <w:r w:rsidRPr="009E4F14">
                <w:rPr>
                  <w:iCs/>
                  <w:color w:val="auto"/>
                  <w:lang w:val="en-US"/>
                </w:rPr>
                <w:t>them  articulate</w:t>
              </w:r>
              <w:proofErr w:type="gramEnd"/>
              <w:r w:rsidRPr="009E4F14">
                <w:rPr>
                  <w:iCs/>
                  <w:color w:val="auto"/>
                  <w:lang w:val="en-US"/>
                </w:rPr>
                <w:t xml:space="preserve"> key ideas, consolidate understanding and extend vocabulary</w:t>
              </w:r>
            </w:ins>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73CE24" w14:textId="3CAECB85" w:rsidR="009E4F14" w:rsidRDefault="009E4F14" w:rsidP="009E4F14">
            <w:pPr>
              <w:autoSpaceDN/>
              <w:spacing w:before="60" w:after="60" w:line="240" w:lineRule="auto"/>
              <w:rPr>
                <w:ins w:id="989" w:author="Mrs Mason [3]" w:date="2025-10-17T15:35:00Z"/>
                <w:rFonts w:cs="Arial"/>
                <w:color w:val="auto"/>
                <w:shd w:val="clear" w:color="auto" w:fill="FFFFFF"/>
              </w:rPr>
            </w:pPr>
            <w:ins w:id="990" w:author="Mrs Mason [3]" w:date="2025-10-17T15:35:00Z">
              <w:r w:rsidRPr="009E4F14">
                <w:rPr>
                  <w:rFonts w:cs="Arial"/>
                  <w:color w:val="auto"/>
                  <w:shd w:val="clear" w:color="auto" w:fill="FFFFFF"/>
                </w:rPr>
                <w:lastRenderedPageBreak/>
                <w:t>Speaking and listening skills are critical foundations</w:t>
              </w:r>
              <w:r>
                <w:rPr>
                  <w:rFonts w:cs="Arial"/>
                  <w:color w:val="auto"/>
                  <w:shd w:val="clear" w:color="auto" w:fill="FFFFFF"/>
                </w:rPr>
                <w:t xml:space="preserve"> </w:t>
              </w:r>
              <w:r w:rsidRPr="009E4F14">
                <w:rPr>
                  <w:rFonts w:cs="Arial"/>
                  <w:color w:val="auto"/>
                  <w:shd w:val="clear" w:color="auto" w:fill="FFFFFF"/>
                </w:rPr>
                <w:t>for reading and writing, and are also essential skills for</w:t>
              </w:r>
              <w:r>
                <w:rPr>
                  <w:rFonts w:cs="Arial"/>
                  <w:color w:val="auto"/>
                  <w:shd w:val="clear" w:color="auto" w:fill="FFFFFF"/>
                </w:rPr>
                <w:t xml:space="preserve"> </w:t>
              </w:r>
              <w:r w:rsidRPr="009E4F14">
                <w:rPr>
                  <w:rFonts w:cs="Arial"/>
                  <w:color w:val="auto"/>
                  <w:shd w:val="clear" w:color="auto" w:fill="FFFFFF"/>
                </w:rPr>
                <w:t>thinking and communication. A focus on developing</w:t>
              </w:r>
              <w:r>
                <w:rPr>
                  <w:rFonts w:cs="Arial"/>
                  <w:color w:val="auto"/>
                  <w:shd w:val="clear" w:color="auto" w:fill="FFFFFF"/>
                </w:rPr>
                <w:t xml:space="preserve"> </w:t>
              </w:r>
              <w:r w:rsidRPr="009E4F14">
                <w:rPr>
                  <w:rFonts w:cs="Arial"/>
                  <w:color w:val="auto"/>
                  <w:shd w:val="clear" w:color="auto" w:fill="FFFFFF"/>
                </w:rPr>
                <w:t>oral language skills is particularly important</w:t>
              </w:r>
            </w:ins>
          </w:p>
          <w:p w14:paraId="4E1A3BB6" w14:textId="3678C054" w:rsidR="009E4F14" w:rsidRDefault="009E4F14" w:rsidP="009E4F14">
            <w:pPr>
              <w:autoSpaceDN/>
              <w:spacing w:before="60" w:after="60" w:line="240" w:lineRule="auto"/>
              <w:rPr>
                <w:ins w:id="991" w:author="Mrs Mason [3]" w:date="2025-10-17T15:35:00Z"/>
                <w:rFonts w:cs="Arial"/>
                <w:color w:val="auto"/>
                <w:shd w:val="clear" w:color="auto" w:fill="FFFFFF"/>
              </w:rPr>
            </w:pPr>
            <w:ins w:id="992" w:author="Mrs Mason [3]" w:date="2025-10-17T15:36:00Z">
              <w:r>
                <w:rPr>
                  <w:rFonts w:cs="Arial"/>
                  <w:color w:val="auto"/>
                  <w:shd w:val="clear" w:color="auto" w:fill="FFFFFF"/>
                </w:rPr>
                <w:fldChar w:fldCharType="begin"/>
              </w:r>
              <w:r>
                <w:rPr>
                  <w:rFonts w:cs="Arial"/>
                  <w:color w:val="auto"/>
                  <w:shd w:val="clear" w:color="auto" w:fill="FFFFFF"/>
                </w:rPr>
                <w:instrText>HYPERLINK "https://educationendowmentfoundation.org.uk/education-evidence/guidance-reports/literacy-ks-1"</w:instrText>
              </w:r>
              <w:r>
                <w:rPr>
                  <w:rFonts w:cs="Arial"/>
                  <w:color w:val="auto"/>
                  <w:shd w:val="clear" w:color="auto" w:fill="FFFFFF"/>
                </w:rPr>
              </w:r>
              <w:r>
                <w:rPr>
                  <w:rFonts w:cs="Arial"/>
                  <w:color w:val="auto"/>
                  <w:shd w:val="clear" w:color="auto" w:fill="FFFFFF"/>
                </w:rPr>
                <w:fldChar w:fldCharType="separate"/>
              </w:r>
              <w:r w:rsidRPr="009E4F14">
                <w:rPr>
                  <w:rStyle w:val="Hyperlink"/>
                  <w:rFonts w:cs="Arial"/>
                  <w:shd w:val="clear" w:color="auto" w:fill="FFFFFF"/>
                </w:rPr>
                <w:t>EEF improving Literacy</w:t>
              </w:r>
              <w:r>
                <w:rPr>
                  <w:rFonts w:cs="Arial"/>
                  <w:color w:val="auto"/>
                  <w:shd w:val="clear" w:color="auto" w:fill="FFFFFF"/>
                </w:rPr>
                <w:fldChar w:fldCharType="end"/>
              </w:r>
              <w:r>
                <w:rPr>
                  <w:rFonts w:cs="Arial"/>
                  <w:color w:val="auto"/>
                  <w:shd w:val="clear" w:color="auto" w:fill="FFFFFF"/>
                </w:rPr>
                <w:t xml:space="preserve"> </w:t>
              </w:r>
            </w:ins>
          </w:p>
          <w:p w14:paraId="2206CA3F" w14:textId="0BC15049" w:rsidR="00511307" w:rsidRPr="00C4048C" w:rsidRDefault="0006545A" w:rsidP="00511307">
            <w:pPr>
              <w:autoSpaceDN/>
              <w:spacing w:before="60" w:after="60" w:line="240" w:lineRule="auto"/>
              <w:rPr>
                <w:ins w:id="993" w:author="Mrs Mason" w:date="2024-11-22T13:50:00Z"/>
                <w:rFonts w:cs="Arial"/>
                <w:color w:val="auto"/>
                <w:shd w:val="clear" w:color="auto" w:fill="FFFFFF"/>
                <w:rPrChange w:id="994" w:author="Mrs Mason" w:date="2024-11-22T14:10:00Z">
                  <w:rPr>
                    <w:ins w:id="995" w:author="Mrs Mason" w:date="2024-11-22T13:50:00Z"/>
                    <w:rFonts w:cs="Arial"/>
                    <w:color w:val="212E38"/>
                    <w:shd w:val="clear" w:color="auto" w:fill="FFFFFF"/>
                  </w:rPr>
                </w:rPrChange>
              </w:rPr>
            </w:pPr>
            <w:ins w:id="996" w:author="Mrs Mason" w:date="2024-11-22T13:49:00Z">
              <w:r w:rsidRPr="00C4048C">
                <w:rPr>
                  <w:rFonts w:cs="Arial"/>
                  <w:color w:val="auto"/>
                  <w:shd w:val="clear" w:color="auto" w:fill="FFFFFF"/>
                  <w:rPrChange w:id="997" w:author="Mrs Mason" w:date="2024-11-22T14:10:00Z">
                    <w:rPr>
                      <w:rFonts w:cs="Arial"/>
                      <w:color w:val="212E38"/>
                      <w:sz w:val="27"/>
                      <w:szCs w:val="27"/>
                      <w:shd w:val="clear" w:color="auto" w:fill="FFFFFF"/>
                    </w:rPr>
                  </w:rPrChange>
                </w:rPr>
                <w:lastRenderedPageBreak/>
                <w:t>Four-and five-year-olds who received the targeted oral language intervention made an additional four months’ progress in language skills, compared to those who did not receive it. Children receiving free school meals benefited the most, with a seven-month boost to their language skills.</w:t>
              </w:r>
            </w:ins>
          </w:p>
          <w:p w14:paraId="08F736BE" w14:textId="2E556481" w:rsidR="0006545A" w:rsidRPr="00787B5B" w:rsidRDefault="009E4F14" w:rsidP="00511307">
            <w:pPr>
              <w:autoSpaceDN/>
              <w:spacing w:before="60" w:after="60" w:line="240" w:lineRule="auto"/>
              <w:rPr>
                <w:ins w:id="998" w:author="Mrs Mason" w:date="2024-11-14T10:23:00Z"/>
                <w:rFonts w:cs="Arial"/>
                <w:color w:val="auto"/>
              </w:rPr>
            </w:pPr>
            <w:ins w:id="999" w:author="Mrs Mason [3]" w:date="2025-10-17T15:32:00Z">
              <w:r>
                <w:rPr>
                  <w:rFonts w:cs="Arial"/>
                  <w:color w:val="000000"/>
                </w:rPr>
                <w:fldChar w:fldCharType="begin"/>
              </w:r>
              <w:r>
                <w:rPr>
                  <w:rFonts w:cs="Arial"/>
                  <w:color w:val="000000"/>
                </w:rPr>
                <w:instrText>HYPERLINK "</w:instrText>
              </w:r>
            </w:ins>
            <w:ins w:id="1000" w:author="Mrs Mason" w:date="2024-11-22T13:51:00Z">
              <w:r w:rsidRPr="00C3414B">
                <w:rPr>
                  <w:rFonts w:cs="Arial"/>
                  <w:color w:val="000000"/>
                  <w:rPrChange w:id="1001" w:author="Mrs Mason [3]" w:date="2025-10-17T15:06:00Z">
                    <w:rPr>
                      <w:rStyle w:val="Hyperlink"/>
                      <w:rFonts w:ascii="Sassoon Primary" w:hAnsi="Sassoon Primary"/>
                      <w:sz w:val="68"/>
                      <w:szCs w:val="68"/>
                    </w:rPr>
                  </w:rPrChange>
                </w:rPr>
                <w:instrText>https://educationendowmentfoundation.org.uk/</w:instrText>
              </w:r>
            </w:ins>
            <w:ins w:id="1002" w:author="Mrs Mason [3]" w:date="2025-10-17T15:32:00Z">
              <w:r>
                <w:rPr>
                  <w:rFonts w:cs="Arial"/>
                  <w:color w:val="000000"/>
                </w:rPr>
                <w:instrText>"</w:instrText>
              </w:r>
              <w:r>
                <w:rPr>
                  <w:rFonts w:cs="Arial"/>
                  <w:color w:val="000000"/>
                </w:rPr>
              </w:r>
              <w:r>
                <w:rPr>
                  <w:rFonts w:cs="Arial"/>
                  <w:color w:val="000000"/>
                </w:rPr>
                <w:fldChar w:fldCharType="separate"/>
              </w:r>
            </w:ins>
            <w:ins w:id="1003" w:author="Mrs Mason" w:date="2024-11-22T13:51:00Z">
              <w:r w:rsidRPr="00AE500D">
                <w:rPr>
                  <w:rStyle w:val="Hyperlink"/>
                  <w:rFonts w:cs="Arial"/>
                  <w:rPrChange w:id="1004" w:author="Mrs Mason [3]" w:date="2025-10-17T15:06:00Z">
                    <w:rPr>
                      <w:rStyle w:val="Hyperlink"/>
                      <w:rFonts w:ascii="Sassoon Primary" w:hAnsi="Sassoon Primary"/>
                      <w:sz w:val="68"/>
                      <w:szCs w:val="68"/>
                    </w:rPr>
                  </w:rPrChange>
                </w:rPr>
                <w:t>https://educationendowmentfoundation.org.uk/</w:t>
              </w:r>
            </w:ins>
            <w:ins w:id="1005" w:author="Mrs Mason [3]" w:date="2025-10-17T15:32:00Z">
              <w:r>
                <w:rPr>
                  <w:rFonts w:cs="Arial"/>
                  <w:color w:val="000000"/>
                </w:rPr>
                <w:fldChar w:fldCharType="end"/>
              </w:r>
              <w:r>
                <w:rPr>
                  <w:rFonts w:cs="Arial"/>
                  <w:color w:val="000000"/>
                </w:rPr>
                <w:t xml:space="preserve"> </w:t>
              </w:r>
            </w:ins>
            <w:ins w:id="1006" w:author="Mrs Mason" w:date="2024-11-22T13:51:00Z">
              <w:del w:id="1007" w:author="Mrs Mason [3]" w:date="2025-10-17T15:06:00Z">
                <w:r w:rsidR="0006545A" w:rsidRPr="00C3414B" w:rsidDel="00C3414B">
                  <w:rPr>
                    <w:rFonts w:cs="Arial"/>
                    <w:color w:val="000000"/>
                    <w:rPrChange w:id="1008" w:author="Mrs Mason [3]" w:date="2025-10-17T15:06:00Z">
                      <w:rPr>
                        <w:rStyle w:val="Hyperlink"/>
                        <w:rFonts w:ascii="Sassoon Primary" w:hAnsi="Sassoon Primary"/>
                        <w:sz w:val="68"/>
                        <w:szCs w:val="68"/>
                      </w:rPr>
                    </w:rPrChange>
                  </w:rPr>
                  <w:delText>projects-and-ev</w:delText>
                </w:r>
              </w:del>
              <w:del w:id="1009" w:author="Mrs Mason [3]" w:date="2025-10-17T15:05:00Z">
                <w:r w:rsidR="0006545A" w:rsidRPr="00C3414B" w:rsidDel="00C3414B">
                  <w:rPr>
                    <w:rFonts w:cs="Arial"/>
                    <w:color w:val="000000"/>
                    <w:rPrChange w:id="1010" w:author="Mrs Mason [3]" w:date="2025-10-17T15:06:00Z">
                      <w:rPr>
                        <w:rStyle w:val="Hyperlink"/>
                        <w:rFonts w:ascii="Sassoon Primary" w:hAnsi="Sassoon Primary"/>
                        <w:sz w:val="68"/>
                        <w:szCs w:val="68"/>
                      </w:rPr>
                    </w:rPrChange>
                  </w:rPr>
                  <w:delText>aluation/projects/nuffield-early-language-intervention-scale-up-impact-evaluation?utm_source=/projects-and-evaluation/projects/nuffield-early</w:delText>
                </w:r>
              </w:del>
              <w:del w:id="1011" w:author="Mrs Mason [3]" w:date="2025-10-17T15:06:00Z">
                <w:r w:rsidR="0006545A" w:rsidRPr="00C3414B" w:rsidDel="00C3414B">
                  <w:rPr>
                    <w:rFonts w:cs="Arial"/>
                    <w:color w:val="000000"/>
                    <w:rPrChange w:id="1012" w:author="Mrs Mason [3]" w:date="2025-10-17T15:06:00Z">
                      <w:rPr>
                        <w:rStyle w:val="Hyperlink"/>
                        <w:rFonts w:ascii="Sassoon Primary" w:hAnsi="Sassoon Primary"/>
                        <w:sz w:val="68"/>
                        <w:szCs w:val="68"/>
                      </w:rPr>
                    </w:rPrChange>
                  </w:rPr>
                  <w:delText>-l</w:delText>
                </w:r>
              </w:del>
              <w:del w:id="1013" w:author="Mrs Mason [3]" w:date="2025-10-17T15:05:00Z">
                <w:r w:rsidR="0006545A" w:rsidRPr="00C3414B" w:rsidDel="00C3414B">
                  <w:rPr>
                    <w:rFonts w:cs="Arial"/>
                    <w:color w:val="000000"/>
                    <w:rPrChange w:id="1014" w:author="Mrs Mason [3]" w:date="2025-10-17T15:06:00Z">
                      <w:rPr>
                        <w:rStyle w:val="Hyperlink"/>
                        <w:rFonts w:ascii="Sassoon Primary" w:hAnsi="Sassoon Primary"/>
                        <w:sz w:val="68"/>
                        <w:szCs w:val="68"/>
                      </w:rPr>
                    </w:rPrChange>
                  </w:rPr>
                  <w:delText>anguage-intervention-scale-up-impact-evaluation&amp;utm_medium=search&amp;utm_campaign=site_search&amp;search_term=nuffield</w:delText>
                </w:r>
              </w:del>
              <w:del w:id="1015" w:author="Mrs Mason [3]" w:date="2025-10-17T15:06:00Z">
                <w:r w:rsidR="0006545A" w:rsidRPr="0006545A" w:rsidDel="00C3414B">
                  <w:rPr>
                    <w:rFonts w:cs="Arial"/>
                    <w:color w:val="000000"/>
                    <w:rPrChange w:id="1016" w:author="Mrs Mason" w:date="2024-11-22T13:52:00Z">
                      <w:rPr>
                        <w:rFonts w:ascii="Sassoon Primary" w:hAnsi="Sassoon Primary"/>
                        <w:color w:val="000000"/>
                        <w:sz w:val="68"/>
                        <w:szCs w:val="68"/>
                      </w:rPr>
                    </w:rPrChange>
                  </w:rPr>
                  <w:delText xml:space="preserve"> </w:delText>
                </w:r>
              </w:del>
            </w:ins>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FBBFCA" w14:textId="02A4DA69" w:rsidR="00511307" w:rsidRDefault="00511307" w:rsidP="00511307">
            <w:pPr>
              <w:pStyle w:val="TableRowCentered"/>
              <w:ind w:left="0" w:right="0"/>
              <w:jc w:val="left"/>
              <w:rPr>
                <w:ins w:id="1017" w:author="Mrs Mason" w:date="2024-11-14T10:23:00Z"/>
                <w:color w:val="auto"/>
                <w:szCs w:val="22"/>
              </w:rPr>
            </w:pPr>
            <w:ins w:id="1018" w:author="Mrs Mason" w:date="2024-11-14T10:26:00Z">
              <w:r>
                <w:rPr>
                  <w:i/>
                  <w:color w:val="auto"/>
                  <w:szCs w:val="24"/>
                </w:rPr>
                <w:lastRenderedPageBreak/>
                <w:t>2</w:t>
              </w:r>
            </w:ins>
            <w:ins w:id="1019" w:author="Mrs Mason" w:date="2024-11-22T14:10:00Z">
              <w:r w:rsidR="00C4048C">
                <w:rPr>
                  <w:i/>
                  <w:color w:val="auto"/>
                  <w:szCs w:val="24"/>
                </w:rPr>
                <w:t>, 4</w:t>
              </w:r>
            </w:ins>
          </w:p>
        </w:tc>
      </w:tr>
      <w:tr w:rsidR="00C364FB" w:rsidRPr="00D050F1" w14:paraId="5DEC3B53" w14:textId="77777777" w:rsidTr="55294374">
        <w:trPr>
          <w:ins w:id="1020" w:author="Mrs Mason" w:date="2024-11-14T10:38: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27FE4B" w14:textId="77777777" w:rsidR="00C364FB" w:rsidRDefault="00C364FB" w:rsidP="00C364FB">
            <w:pPr>
              <w:pStyle w:val="TableRow"/>
              <w:spacing w:after="120"/>
              <w:ind w:left="0" w:right="0"/>
              <w:rPr>
                <w:ins w:id="1021" w:author="Mrs Mason" w:date="2024-11-14T10:38:00Z"/>
              </w:rPr>
            </w:pPr>
            <w:ins w:id="1022" w:author="Mrs Mason" w:date="2024-11-14T10:38:00Z">
              <w:r w:rsidRPr="007E5EF4">
                <w:t xml:space="preserve">Increase resources for EAL children so that they can access the curriculum </w:t>
              </w:r>
              <w:r w:rsidRPr="002845C5">
                <w:t>fully</w:t>
              </w:r>
              <w:r>
                <w:t xml:space="preserve"> and develop speech and language skills</w:t>
              </w:r>
            </w:ins>
          </w:p>
          <w:p w14:paraId="3111B746" w14:textId="695345A1" w:rsidR="00C364FB" w:rsidRDefault="00C364FB" w:rsidP="00C364FB">
            <w:pPr>
              <w:pStyle w:val="TableRow"/>
              <w:spacing w:after="240"/>
              <w:ind w:left="0" w:right="0"/>
              <w:rPr>
                <w:ins w:id="1023" w:author="Mrs Mason" w:date="2024-11-14T10:38:00Z"/>
                <w:iCs/>
                <w:color w:val="auto"/>
                <w:lang w:val="en-US"/>
              </w:rPr>
            </w:pPr>
            <w:ins w:id="1024" w:author="Mrs Mason" w:date="2024-11-14T10:38:00Z">
              <w:r>
                <w:rPr>
                  <w:iCs/>
                  <w:color w:val="auto"/>
                  <w:szCs w:val="28"/>
                  <w:lang w:val="en-US"/>
                </w:rPr>
                <w:t xml:space="preserve">Provide release time for teaching assistants to complete Bell’s assessments with children new to the school </w:t>
              </w:r>
            </w:ins>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A8AA4D" w14:textId="7DE64D9E" w:rsidR="00C364FB" w:rsidRPr="006731DA" w:rsidRDefault="00102E7B" w:rsidP="00C364FB">
            <w:pPr>
              <w:pStyle w:val="TableRowCentered"/>
              <w:ind w:left="0" w:right="0"/>
              <w:jc w:val="left"/>
              <w:rPr>
                <w:ins w:id="1025" w:author="Mrs Mason" w:date="2024-11-22T14:20:00Z"/>
                <w:rFonts w:cs="Arial"/>
                <w:color w:val="auto"/>
                <w:shd w:val="clear" w:color="auto" w:fill="FFFFFF"/>
                <w:rPrChange w:id="1026" w:author="Mrs Mason" w:date="2024-11-22T14:21:00Z">
                  <w:rPr>
                    <w:ins w:id="1027" w:author="Mrs Mason" w:date="2024-11-22T14:20:00Z"/>
                    <w:rFonts w:cs="Arial"/>
                    <w:color w:val="57595A"/>
                    <w:shd w:val="clear" w:color="auto" w:fill="FFFFFF"/>
                  </w:rPr>
                </w:rPrChange>
              </w:rPr>
            </w:pPr>
            <w:ins w:id="1028" w:author="Mrs Mason" w:date="2024-11-22T14:55:00Z">
              <w:r>
                <w:rPr>
                  <w:rFonts w:cs="Arial"/>
                  <w:color w:val="auto"/>
                  <w:shd w:val="clear" w:color="auto" w:fill="FFFFFF"/>
                </w:rPr>
                <w:t>(</w:t>
              </w:r>
            </w:ins>
            <w:ins w:id="1029" w:author="Mrs Mason" w:date="2024-11-22T14:20:00Z">
              <w:r w:rsidR="00C4048C" w:rsidRPr="006731DA">
                <w:rPr>
                  <w:rFonts w:cs="Arial"/>
                  <w:color w:val="auto"/>
                  <w:shd w:val="clear" w:color="auto" w:fill="FFFFFF"/>
                  <w:rPrChange w:id="1030" w:author="Mrs Mason" w:date="2024-11-22T14:21:00Z">
                    <w:rPr>
                      <w:rFonts w:cs="Arial"/>
                      <w:color w:val="57595A"/>
                      <w:shd w:val="clear" w:color="auto" w:fill="FFFFFF"/>
                    </w:rPr>
                  </w:rPrChange>
                </w:rPr>
                <w:t>The majority of approaches</w:t>
              </w:r>
            </w:ins>
            <w:ins w:id="1031" w:author="Mrs Mason" w:date="2024-11-22T14:55:00Z">
              <w:r>
                <w:rPr>
                  <w:rFonts w:cs="Arial"/>
                  <w:color w:val="auto"/>
                  <w:shd w:val="clear" w:color="auto" w:fill="FFFFFF"/>
                </w:rPr>
                <w:t>)</w:t>
              </w:r>
            </w:ins>
            <w:ins w:id="1032" w:author="Mrs Mason" w:date="2024-11-22T14:20:00Z">
              <w:r w:rsidR="00C4048C" w:rsidRPr="006731DA">
                <w:rPr>
                  <w:rFonts w:cs="Arial"/>
                  <w:color w:val="auto"/>
                  <w:shd w:val="clear" w:color="auto" w:fill="FFFFFF"/>
                  <w:rPrChange w:id="1033" w:author="Mrs Mason" w:date="2024-11-22T14:21:00Z">
                    <w:rPr>
                      <w:rFonts w:cs="Arial"/>
                      <w:color w:val="57595A"/>
                      <w:shd w:val="clear" w:color="auto" w:fill="FFFFFF"/>
                    </w:rPr>
                  </w:rPrChange>
                </w:rPr>
                <w:t xml:space="preserve"> are particularly important for EAL learners because they provide a rich context, additional support, opportunities for collaborative learning and exploratory talk, and all the important features of good practice in meeting the educational needs of EAL learners.</w:t>
              </w:r>
            </w:ins>
          </w:p>
          <w:p w14:paraId="0FB0C66F" w14:textId="6BAEC017" w:rsidR="00C4048C" w:rsidRPr="00D050F1" w:rsidRDefault="00C4048C" w:rsidP="00C364FB">
            <w:pPr>
              <w:pStyle w:val="TableRowCentered"/>
              <w:ind w:left="0" w:right="0"/>
              <w:jc w:val="left"/>
              <w:rPr>
                <w:ins w:id="1034" w:author="Mrs Mason" w:date="2024-11-14T10:38:00Z"/>
                <w:rFonts w:cs="Arial"/>
                <w:color w:val="auto"/>
                <w:szCs w:val="24"/>
              </w:rPr>
            </w:pPr>
            <w:ins w:id="1035" w:author="Mrs Mason" w:date="2024-11-22T14:20:00Z">
              <w:r>
                <w:fldChar w:fldCharType="begin"/>
              </w:r>
              <w:r>
                <w:instrText xml:space="preserve"> HYPERLINK "https://www.bell-foundation.org.uk/resources/great-ideas/" </w:instrText>
              </w:r>
              <w:r>
                <w:fldChar w:fldCharType="separate"/>
              </w:r>
              <w:r>
                <w:rPr>
                  <w:rStyle w:val="Hyperlink"/>
                </w:rPr>
                <w:t xml:space="preserve">EAL Strategies </w:t>
              </w:r>
            </w:ins>
            <w:ins w:id="1036" w:author="Mrs Mason" w:date="2024-11-22T14:21:00Z">
              <w:r>
                <w:rPr>
                  <w:rStyle w:val="Hyperlink"/>
                </w:rPr>
                <w:t>-</w:t>
              </w:r>
            </w:ins>
            <w:ins w:id="1037" w:author="Mrs Mason" w:date="2024-11-22T14:20:00Z">
              <w:r>
                <w:rPr>
                  <w:rStyle w:val="Hyperlink"/>
                </w:rPr>
                <w:t xml:space="preserve"> The Bell Foundation</w:t>
              </w:r>
              <w:r>
                <w:fldChar w:fldCharType="end"/>
              </w:r>
            </w:ins>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9472D" w14:textId="37C154AE" w:rsidR="00C364FB" w:rsidRDefault="00C364FB" w:rsidP="00C364FB">
            <w:pPr>
              <w:pStyle w:val="TableRowCentered"/>
              <w:ind w:left="0" w:right="0"/>
              <w:jc w:val="left"/>
              <w:rPr>
                <w:ins w:id="1038" w:author="Mrs Mason" w:date="2024-11-14T10:38:00Z"/>
                <w:i/>
                <w:color w:val="auto"/>
                <w:szCs w:val="24"/>
              </w:rPr>
            </w:pPr>
            <w:ins w:id="1039" w:author="Mrs Mason" w:date="2024-11-14T10:38:00Z">
              <w:r>
                <w:rPr>
                  <w:color w:val="auto"/>
                  <w:sz w:val="22"/>
                </w:rPr>
                <w:t>2</w:t>
              </w:r>
            </w:ins>
            <w:ins w:id="1040" w:author="Mrs Mason" w:date="2024-11-22T14:21:00Z">
              <w:r w:rsidR="006731DA">
                <w:rPr>
                  <w:color w:val="auto"/>
                  <w:sz w:val="22"/>
                </w:rPr>
                <w:t>, 4</w:t>
              </w:r>
            </w:ins>
          </w:p>
        </w:tc>
      </w:tr>
      <w:tr w:rsidR="004C0C92" w:rsidRPr="00D050F1" w14:paraId="2C4054FE" w14:textId="77777777" w:rsidTr="55294374">
        <w:trPr>
          <w:ins w:id="1041" w:author="Mrs Mason [3]" w:date="2025-10-17T14:32: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89D13C" w14:textId="77777777" w:rsidR="009560C2" w:rsidRDefault="004A7158" w:rsidP="00C364FB">
            <w:pPr>
              <w:pStyle w:val="TableRow"/>
              <w:spacing w:after="120"/>
              <w:ind w:left="0" w:right="0"/>
              <w:rPr>
                <w:ins w:id="1042" w:author="Mrs Mason [3]" w:date="2025-10-17T15:41:00Z"/>
              </w:rPr>
            </w:pPr>
            <w:ins w:id="1043" w:author="Mrs Mason [3]" w:date="2025-10-17T14:32:00Z">
              <w:r>
                <w:t>To ensure that all staff have received RADY training to e</w:t>
              </w:r>
            </w:ins>
            <w:ins w:id="1044" w:author="Mrs Mason [3]" w:date="2025-10-17T14:33:00Z">
              <w:r>
                <w:t>nable them to identify disadvantaged pupils, and apply an equitable approach across the school</w:t>
              </w:r>
            </w:ins>
            <w:ins w:id="1045" w:author="Mrs Mason [3]" w:date="2025-10-17T15:41:00Z">
              <w:r w:rsidR="009560C2">
                <w:t>.</w:t>
              </w:r>
            </w:ins>
          </w:p>
          <w:p w14:paraId="0FE9CDC3" w14:textId="78A2D952" w:rsidR="004C0C92" w:rsidRPr="004C0C92" w:rsidRDefault="009560C2" w:rsidP="00C364FB">
            <w:pPr>
              <w:pStyle w:val="TableRow"/>
              <w:spacing w:after="120"/>
              <w:ind w:left="0" w:right="0"/>
              <w:rPr>
                <w:ins w:id="1046" w:author="Mrs Mason [3]" w:date="2025-10-17T14:32:00Z"/>
                <w:highlight w:val="yellow"/>
              </w:rPr>
            </w:pPr>
            <w:ins w:id="1047" w:author="Mrs Mason [3]" w:date="2025-10-17T15:41:00Z">
              <w:r>
                <w:t>Uplift is</w:t>
              </w:r>
            </w:ins>
            <w:ins w:id="1048" w:author="Mrs Mason [3]" w:date="2025-10-17T15:42:00Z">
              <w:r>
                <w:t xml:space="preserve"> carried out for targeted year groups</w:t>
              </w:r>
            </w:ins>
            <w:ins w:id="1049" w:author="Mrs Mason [3]" w:date="2025-10-17T14:33:00Z">
              <w:r w:rsidR="004A7158">
                <w:t xml:space="preserve"> </w:t>
              </w:r>
            </w:ins>
            <w:ins w:id="1050" w:author="Mrs Mason [3]" w:date="2025-10-17T14:32:00Z">
              <w:r w:rsidR="004C0C92" w:rsidRPr="004C0C92">
                <w:rPr>
                  <w:rPrChange w:id="1051" w:author="Mrs Mason [3]" w:date="2025-10-17T14:32:00Z">
                    <w:rPr>
                      <w:highlight w:val="yellow"/>
                    </w:rPr>
                  </w:rPrChange>
                </w:rPr>
                <w:t xml:space="preserve"> </w:t>
              </w:r>
            </w:ins>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73240E" w14:textId="579059C2" w:rsidR="004C0C92" w:rsidRDefault="00CF7D90" w:rsidP="00A33020">
            <w:pPr>
              <w:pStyle w:val="TableRowCentered"/>
              <w:jc w:val="left"/>
              <w:rPr>
                <w:ins w:id="1052" w:author="Mrs Mason [3]" w:date="2025-10-17T14:52:00Z"/>
                <w:rFonts w:cs="Arial"/>
                <w:color w:val="auto"/>
                <w:shd w:val="clear" w:color="auto" w:fill="FFFFFF"/>
              </w:rPr>
            </w:pPr>
            <w:ins w:id="1053" w:author="Mrs Mason [3]" w:date="2025-10-17T14:54:00Z">
              <w:r>
                <w:rPr>
                  <w:rFonts w:cs="Arial"/>
                  <w:color w:val="auto"/>
                  <w:shd w:val="clear" w:color="auto" w:fill="FFFFFF"/>
                </w:rPr>
                <w:t xml:space="preserve">The University of Bedfordshire </w:t>
              </w:r>
            </w:ins>
            <w:ins w:id="1054" w:author="Mrs Mason [3]" w:date="2025-10-17T14:55:00Z">
              <w:r>
                <w:rPr>
                  <w:rFonts w:cs="Arial"/>
                  <w:color w:val="auto"/>
                  <w:shd w:val="clear" w:color="auto" w:fill="FFFFFF"/>
                </w:rPr>
                <w:t xml:space="preserve">state: </w:t>
              </w:r>
            </w:ins>
            <w:ins w:id="1055" w:author="Mrs Mason [3]" w:date="2025-10-17T14:52:00Z">
              <w:r w:rsidR="00A33020" w:rsidRPr="00A33020">
                <w:rPr>
                  <w:rFonts w:cs="Arial"/>
                  <w:color w:val="auto"/>
                  <w:shd w:val="clear" w:color="auto" w:fill="FFFFFF"/>
                </w:rPr>
                <w:t>RADY provides clarity and</w:t>
              </w:r>
              <w:r w:rsidR="00A33020">
                <w:rPr>
                  <w:rFonts w:cs="Arial"/>
                  <w:color w:val="auto"/>
                  <w:shd w:val="clear" w:color="auto" w:fill="FFFFFF"/>
                </w:rPr>
                <w:t xml:space="preserve"> </w:t>
              </w:r>
              <w:r w:rsidR="00A33020" w:rsidRPr="00A33020">
                <w:rPr>
                  <w:rFonts w:cs="Arial"/>
                  <w:color w:val="auto"/>
                  <w:shd w:val="clear" w:color="auto" w:fill="FFFFFF"/>
                </w:rPr>
                <w:t>strategies for disadvantaged pupils</w:t>
              </w:r>
            </w:ins>
          </w:p>
          <w:p w14:paraId="17876D30" w14:textId="4248F674" w:rsidR="00D643D8" w:rsidRPr="004C0C92" w:rsidRDefault="00D643D8">
            <w:pPr>
              <w:pStyle w:val="TableRowCentered"/>
              <w:jc w:val="left"/>
              <w:rPr>
                <w:ins w:id="1056" w:author="Mrs Mason [3]" w:date="2025-10-17T14:32:00Z"/>
                <w:rFonts w:cs="Arial"/>
                <w:color w:val="auto"/>
                <w:highlight w:val="yellow"/>
                <w:shd w:val="clear" w:color="auto" w:fill="FFFFFF"/>
              </w:rPr>
              <w:pPrChange w:id="1057" w:author="Mrs Mason [3]" w:date="2025-10-17T14:53:00Z">
                <w:pPr>
                  <w:pStyle w:val="TableRowCentered"/>
                  <w:ind w:left="0" w:right="0"/>
                  <w:jc w:val="left"/>
                </w:pPr>
              </w:pPrChange>
            </w:pPr>
            <w:ins w:id="1058" w:author="Mrs Mason [3]" w:date="2025-10-17T14:54:00Z">
              <w:r>
                <w:rPr>
                  <w:rFonts w:cs="Arial"/>
                  <w:color w:val="auto"/>
                  <w:shd w:val="clear" w:color="auto" w:fill="FFFFFF"/>
                </w:rPr>
                <w:fldChar w:fldCharType="begin"/>
              </w:r>
              <w:r>
                <w:rPr>
                  <w:rFonts w:cs="Arial"/>
                  <w:color w:val="auto"/>
                  <w:shd w:val="clear" w:color="auto" w:fill="FFFFFF"/>
                </w:rPr>
                <w:instrText>HYPERLINK "</w:instrText>
              </w:r>
              <w:r w:rsidRPr="00D643D8">
                <w:rPr>
                  <w:rFonts w:cs="Arial"/>
                  <w:color w:val="auto"/>
                  <w:shd w:val="clear" w:color="auto" w:fill="FFFFFF"/>
                </w:rPr>
                <w:instrText>https://www.beds.ac.uk/ired/projects/</w:instrText>
              </w:r>
              <w:r>
                <w:rPr>
                  <w:rFonts w:cs="Arial"/>
                  <w:color w:val="auto"/>
                  <w:shd w:val="clear" w:color="auto" w:fill="FFFFFF"/>
                </w:rPr>
                <w:instrText>"</w:instrText>
              </w:r>
              <w:r>
                <w:rPr>
                  <w:rFonts w:cs="Arial"/>
                  <w:color w:val="auto"/>
                  <w:shd w:val="clear" w:color="auto" w:fill="FFFFFF"/>
                </w:rPr>
              </w:r>
              <w:r>
                <w:rPr>
                  <w:rFonts w:cs="Arial"/>
                  <w:color w:val="auto"/>
                  <w:shd w:val="clear" w:color="auto" w:fill="FFFFFF"/>
                </w:rPr>
                <w:fldChar w:fldCharType="separate"/>
              </w:r>
              <w:r w:rsidRPr="00AE500D">
                <w:rPr>
                  <w:rStyle w:val="Hyperlink"/>
                  <w:rFonts w:cs="Arial"/>
                  <w:shd w:val="clear" w:color="auto" w:fill="FFFFFF"/>
                </w:rPr>
                <w:t>https://www.beds.ac.uk/ired/projects/</w:t>
              </w:r>
              <w:r>
                <w:rPr>
                  <w:rFonts w:cs="Arial"/>
                  <w:color w:val="auto"/>
                  <w:shd w:val="clear" w:color="auto" w:fill="FFFFFF"/>
                </w:rPr>
                <w:fldChar w:fldCharType="end"/>
              </w:r>
              <w:r>
                <w:rPr>
                  <w:rFonts w:cs="Arial"/>
                  <w:color w:val="auto"/>
                  <w:shd w:val="clear" w:color="auto" w:fill="FFFFFF"/>
                </w:rPr>
                <w:t xml:space="preserve"> </w:t>
              </w:r>
            </w:ins>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47885" w14:textId="77777777" w:rsidR="004C0C92" w:rsidRDefault="004C0C92" w:rsidP="00C364FB">
            <w:pPr>
              <w:pStyle w:val="TableRowCentered"/>
              <w:ind w:left="0" w:right="0"/>
              <w:jc w:val="left"/>
              <w:rPr>
                <w:ins w:id="1059" w:author="Mrs Mason [3]" w:date="2025-10-17T14:32:00Z"/>
                <w:color w:val="auto"/>
                <w:sz w:val="22"/>
              </w:rPr>
            </w:pPr>
          </w:p>
        </w:tc>
      </w:tr>
      <w:tr w:rsidR="00C364FB" w:rsidRPr="00D050F1" w:rsidDel="00C364FB" w14:paraId="2A7D552C" w14:textId="2BD1AADA" w:rsidTr="55294374">
        <w:trPr>
          <w:del w:id="1060" w:author="Mrs Mason" w:date="2024-11-14T10:33: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A7A665" w14:textId="7FB2837C" w:rsidR="00C364FB" w:rsidRPr="00D050F1" w:rsidDel="00511307" w:rsidRDefault="00C364FB" w:rsidP="00C364FB">
            <w:pPr>
              <w:pStyle w:val="TableRow"/>
              <w:spacing w:after="120"/>
              <w:ind w:left="0" w:right="0"/>
              <w:rPr>
                <w:del w:id="1061" w:author="Mrs Mason" w:date="2024-11-14T10:27:00Z"/>
                <w:rFonts w:cs="Arial"/>
                <w:iCs/>
                <w:color w:val="auto"/>
                <w:lang w:val="en-US"/>
              </w:rPr>
            </w:pPr>
            <w:del w:id="1062" w:author="Mrs Mason" w:date="2024-11-14T10:27:00Z">
              <w:r w:rsidRPr="00D050F1" w:rsidDel="00511307">
                <w:rPr>
                  <w:rFonts w:cs="Arial"/>
                  <w:iCs/>
                  <w:color w:val="auto"/>
                  <w:lang w:val="en-US"/>
                </w:rPr>
                <w:delText xml:space="preserve">One to one and small group tuition for pupils in need of additional support, delivered in addition to, and linked with, normal lessons. </w:delText>
              </w:r>
            </w:del>
          </w:p>
          <w:p w14:paraId="31F83101" w14:textId="6FAD2F15" w:rsidR="00C364FB" w:rsidDel="00511307" w:rsidRDefault="00C364FB" w:rsidP="00C364FB">
            <w:pPr>
              <w:pStyle w:val="TableRow"/>
              <w:spacing w:after="120"/>
              <w:ind w:left="0" w:right="0"/>
              <w:rPr>
                <w:del w:id="1063" w:author="Mrs Mason" w:date="2024-11-14T10:27:00Z"/>
                <w:rFonts w:cs="Arial"/>
                <w:iCs/>
                <w:color w:val="auto"/>
                <w:lang w:val="en-US"/>
              </w:rPr>
            </w:pPr>
            <w:del w:id="1064" w:author="Mrs Mason" w:date="2024-11-14T10:27:00Z">
              <w:r w:rsidRPr="00D050F1" w:rsidDel="00511307">
                <w:rPr>
                  <w:rFonts w:cs="Arial"/>
                  <w:iCs/>
                  <w:color w:val="auto"/>
                  <w:lang w:val="en-US"/>
                </w:rPr>
                <w:delText xml:space="preserve">Tutoring will be implemented with the help of DfE’s guide: </w:delText>
              </w:r>
            </w:del>
          </w:p>
          <w:p w14:paraId="2A7D5529" w14:textId="354A6130" w:rsidR="00C364FB" w:rsidRPr="00D050F1" w:rsidDel="00C364FB" w:rsidRDefault="00C364FB" w:rsidP="00C364FB">
            <w:pPr>
              <w:pStyle w:val="TableRow"/>
              <w:spacing w:after="120"/>
              <w:ind w:left="0" w:right="0"/>
              <w:rPr>
                <w:del w:id="1065" w:author="Mrs Mason" w:date="2024-11-14T10:33:00Z"/>
                <w:rFonts w:cs="Arial"/>
                <w:iCs/>
                <w:color w:val="auto"/>
                <w:lang w:val="en-US"/>
              </w:rPr>
            </w:pPr>
            <w:del w:id="1066" w:author="Mrs Mason" w:date="2024-11-14T10:27:00Z">
              <w:r w:rsidDel="00511307">
                <w:fldChar w:fldCharType="begin"/>
              </w:r>
              <w:r w:rsidDel="00511307">
                <w:delInstrText xml:space="preserve"> HYPERLINK "https://assets.publishing.service.gov.uk/media/6644ac3dbd01f5ed32793bea/Tutoring_guidance.pdf" </w:delInstrText>
              </w:r>
              <w:r w:rsidDel="00511307">
                <w:fldChar w:fldCharType="separate"/>
              </w:r>
              <w:r w:rsidRPr="00D050F1" w:rsidDel="00511307">
                <w:rPr>
                  <w:rStyle w:val="Hyperlink"/>
                </w:rPr>
                <w:delText>Tutoring: guidance for education settings</w:delText>
              </w:r>
              <w:r w:rsidDel="00511307">
                <w:rPr>
                  <w:rStyle w:val="Hyperlink"/>
                </w:rPr>
                <w:fldChar w:fldCharType="end"/>
              </w:r>
            </w:del>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2C55F7" w14:textId="26F57520" w:rsidR="00C364FB" w:rsidRPr="00D050F1" w:rsidDel="00511307" w:rsidRDefault="00C364FB" w:rsidP="00C364FB">
            <w:pPr>
              <w:autoSpaceDN/>
              <w:spacing w:before="60" w:after="60" w:line="240" w:lineRule="auto"/>
              <w:rPr>
                <w:del w:id="1067" w:author="Mrs Mason" w:date="2024-11-14T10:27:00Z"/>
                <w:color w:val="auto"/>
              </w:rPr>
            </w:pPr>
            <w:del w:id="1068" w:author="Mrs Mason" w:date="2024-11-14T10:27:00Z">
              <w:r w:rsidRPr="00D050F1" w:rsidDel="00511307">
                <w:rPr>
                  <w:color w:val="auto"/>
                </w:rPr>
                <w:delText xml:space="preserve">Tuition targeted at specific needs and knowledge gaps can be an effective method to support low attaining pupils or those falling behind: </w:delText>
              </w:r>
            </w:del>
          </w:p>
          <w:p w14:paraId="08BED5B4" w14:textId="2CC124D8" w:rsidR="00C364FB" w:rsidRPr="007C23A4" w:rsidDel="00511307" w:rsidRDefault="00C364FB" w:rsidP="00C364FB">
            <w:pPr>
              <w:autoSpaceDN/>
              <w:spacing w:before="60" w:after="120" w:line="240" w:lineRule="auto"/>
              <w:rPr>
                <w:del w:id="1069" w:author="Mrs Mason" w:date="2024-11-14T10:27:00Z"/>
                <w:color w:val="0000FF"/>
                <w:u w:val="single"/>
              </w:rPr>
            </w:pPr>
            <w:del w:id="1070" w:author="Mrs Mason" w:date="2024-11-14T10:27:00Z">
              <w:r w:rsidDel="00511307">
                <w:fldChar w:fldCharType="begin"/>
              </w:r>
              <w:r w:rsidDel="00511307">
                <w:delInstrText xml:space="preserve"> HYPERLINK "https://educationendowmentfoundation.org.uk/education-evidence/teaching-learning-toolkit/one-to-one-tuition" </w:delInstrText>
              </w:r>
              <w:r w:rsidDel="00511307">
                <w:fldChar w:fldCharType="separate"/>
              </w:r>
              <w:r w:rsidRPr="00EA097A" w:rsidDel="00511307">
                <w:rPr>
                  <w:rStyle w:val="Hyperlink"/>
                </w:rPr>
                <w:delText>One to one tuition | Teaching and Learning Toolkit | EEF</w:delText>
              </w:r>
              <w:r w:rsidDel="00511307">
                <w:rPr>
                  <w:rStyle w:val="Hyperlink"/>
                </w:rPr>
                <w:fldChar w:fldCharType="end"/>
              </w:r>
            </w:del>
          </w:p>
          <w:p w14:paraId="2A7D552A" w14:textId="017F3F37" w:rsidR="00C364FB" w:rsidRPr="00991A05" w:rsidDel="00C364FB" w:rsidRDefault="00C364FB" w:rsidP="00C364FB">
            <w:pPr>
              <w:pStyle w:val="TableRowCentered"/>
              <w:spacing w:after="120"/>
              <w:ind w:left="0" w:right="0"/>
              <w:jc w:val="left"/>
              <w:rPr>
                <w:del w:id="1071" w:author="Mrs Mason" w:date="2024-11-14T10:33:00Z"/>
                <w:iCs/>
                <w:color w:val="0000FF"/>
                <w:szCs w:val="28"/>
                <w:u w:val="single"/>
                <w:lang w:val="en-US"/>
              </w:rPr>
            </w:pPr>
            <w:del w:id="1072" w:author="Mrs Mason" w:date="2024-11-14T10:27:00Z">
              <w:r w:rsidDel="00511307">
                <w:fldChar w:fldCharType="begin"/>
              </w:r>
              <w:r w:rsidDel="00511307">
                <w:delInstrText xml:space="preserve"> HYPERLINK "https://educationendowmentfoundation.org.uk/evidence-summaries/teaching-learning-toolkit/small-group-tuition/" </w:delInstrText>
              </w:r>
              <w:r w:rsidDel="00511307">
                <w:fldChar w:fldCharType="separate"/>
              </w:r>
              <w:r w:rsidRPr="00EA097A" w:rsidDel="00511307">
                <w:rPr>
                  <w:rStyle w:val="Hyperlink"/>
                </w:rPr>
                <w:delText>Small group tuition | Teaching and Learning Toolkit | EEF</w:delText>
              </w:r>
              <w:r w:rsidDel="00511307">
                <w:rPr>
                  <w:rStyle w:val="Hyperlink"/>
                </w:rPr>
                <w:fldChar w:fldCharType="end"/>
              </w:r>
            </w:del>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09A8CD1E" w:rsidR="00C364FB" w:rsidRPr="00D050F1" w:rsidDel="00C364FB" w:rsidRDefault="00C364FB" w:rsidP="00C364FB">
            <w:pPr>
              <w:pStyle w:val="TableRowCentered"/>
              <w:ind w:left="0" w:right="0"/>
              <w:jc w:val="left"/>
              <w:rPr>
                <w:del w:id="1073" w:author="Mrs Mason" w:date="2024-11-14T10:33:00Z"/>
                <w:color w:val="auto"/>
                <w:szCs w:val="22"/>
              </w:rPr>
            </w:pPr>
            <w:del w:id="1074" w:author="Mrs Mason" w:date="2024-11-14T10:27:00Z">
              <w:r w:rsidRPr="00D050F1" w:rsidDel="00511307">
                <w:rPr>
                  <w:color w:val="auto"/>
                  <w:szCs w:val="22"/>
                </w:rPr>
                <w:delText xml:space="preserve">1, 2, 3 </w:delText>
              </w:r>
            </w:del>
          </w:p>
        </w:tc>
      </w:tr>
      <w:tr w:rsidR="00C364FB" w:rsidRPr="00D050F1" w:rsidDel="00C364FB" w14:paraId="5DBDFA5D" w14:textId="6A510BA6" w:rsidTr="55294374">
        <w:trPr>
          <w:del w:id="1075" w:author="Mrs Mason" w:date="2024-11-14T10:33: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7A16D0" w14:textId="25943FF5" w:rsidR="00C364FB" w:rsidRPr="00D050F1" w:rsidDel="00C364FB" w:rsidRDefault="00C364FB" w:rsidP="00C364FB">
            <w:pPr>
              <w:pStyle w:val="TableRow"/>
              <w:ind w:left="0" w:right="0"/>
              <w:rPr>
                <w:del w:id="1076" w:author="Mrs Mason" w:date="2024-11-14T10:33:00Z"/>
                <w:rFonts w:cs="Arial"/>
                <w:color w:val="auto"/>
              </w:rPr>
            </w:pPr>
            <w:del w:id="1077" w:author="Mrs Mason" w:date="2024-11-14T10:27:00Z">
              <w:r w:rsidRPr="00D050F1" w:rsidDel="00511307">
                <w:rPr>
                  <w:rFonts w:cs="Arial"/>
                  <w:color w:val="auto"/>
                </w:rPr>
                <w:delText xml:space="preserve">Additional phonics sessions targeted at disadvantaged pupils who require further phonics support. This will be delivered in collaboration with our local English hub.  </w:delText>
              </w:r>
            </w:del>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9C2CC4" w14:textId="42842744" w:rsidR="00C364FB" w:rsidRPr="00D050F1" w:rsidDel="00511307" w:rsidRDefault="00C364FB" w:rsidP="00C364FB">
            <w:pPr>
              <w:pStyle w:val="TableRowCentered"/>
              <w:ind w:left="0" w:right="0"/>
              <w:jc w:val="left"/>
              <w:rPr>
                <w:del w:id="1078" w:author="Mrs Mason" w:date="2024-11-14T10:27:00Z"/>
                <w:rFonts w:cs="Arial"/>
                <w:color w:val="auto"/>
                <w:szCs w:val="24"/>
              </w:rPr>
            </w:pPr>
            <w:del w:id="1079" w:author="Mrs Mason" w:date="2024-11-14T10:27:00Z">
              <w:r w:rsidRPr="00D050F1" w:rsidDel="00511307">
                <w:rPr>
                  <w:rFonts w:cs="Arial"/>
                  <w:color w:val="auto"/>
                  <w:szCs w:val="24"/>
                </w:rPr>
                <w:delText>Phonics approaches have a strong evidence base indicating a positive impact on pupils, particularly from disadvantaged backgrounds. Targeted phonics interventions have been shown to be more effective when delivered as regular sessions over a period up to 12 weeks:</w:delText>
              </w:r>
            </w:del>
          </w:p>
          <w:p w14:paraId="5FCA18E8" w14:textId="4366522A" w:rsidR="00C364FB" w:rsidRPr="00D050F1" w:rsidDel="00C364FB" w:rsidRDefault="00C364FB" w:rsidP="00C364FB">
            <w:pPr>
              <w:pStyle w:val="TableRowCentered"/>
              <w:spacing w:after="120"/>
              <w:ind w:left="0" w:right="0"/>
              <w:jc w:val="left"/>
              <w:rPr>
                <w:del w:id="1080" w:author="Mrs Mason" w:date="2024-11-14T10:33:00Z"/>
                <w:color w:val="auto"/>
              </w:rPr>
            </w:pPr>
            <w:del w:id="1081" w:author="Mrs Mason" w:date="2024-11-14T10:27:00Z">
              <w:r w:rsidDel="00511307">
                <w:fldChar w:fldCharType="begin"/>
              </w:r>
              <w:r w:rsidDel="00511307">
                <w:delInstrText xml:space="preserve"> HYPERLINK "https://educationendowmentfoundation.org.uk/evidence-summaries/teaching-learning-toolkit/phonics/" </w:delInstrText>
              </w:r>
              <w:r w:rsidDel="00511307">
                <w:fldChar w:fldCharType="separate"/>
              </w:r>
              <w:r w:rsidRPr="0005639B" w:rsidDel="00511307">
                <w:rPr>
                  <w:rStyle w:val="Hyperlink"/>
                  <w:iCs/>
                  <w:szCs w:val="28"/>
                  <w:lang w:val="en-US"/>
                </w:rPr>
                <w:delText>Phonics | Teaching and Learning Toolkit | EEF</w:delText>
              </w:r>
              <w:r w:rsidDel="00511307">
                <w:rPr>
                  <w:rStyle w:val="Hyperlink"/>
                  <w:iCs/>
                  <w:szCs w:val="28"/>
                  <w:lang w:val="en-US"/>
                </w:rPr>
                <w:fldChar w:fldCharType="end"/>
              </w:r>
            </w:del>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2A52F9" w14:textId="476AE146" w:rsidR="00C364FB" w:rsidRPr="00D050F1" w:rsidDel="00C364FB" w:rsidRDefault="00C364FB" w:rsidP="00C364FB">
            <w:pPr>
              <w:pStyle w:val="TableRowCentered"/>
              <w:ind w:left="0" w:right="0"/>
              <w:jc w:val="left"/>
              <w:rPr>
                <w:del w:id="1082" w:author="Mrs Mason" w:date="2024-11-14T10:33:00Z"/>
                <w:color w:val="auto"/>
                <w:szCs w:val="22"/>
              </w:rPr>
            </w:pPr>
            <w:del w:id="1083" w:author="Mrs Mason" w:date="2024-11-14T10:27:00Z">
              <w:r w:rsidRPr="00D050F1" w:rsidDel="00511307">
                <w:rPr>
                  <w:color w:val="auto"/>
                  <w:szCs w:val="22"/>
                </w:rPr>
                <w:delText>2</w:delText>
              </w:r>
            </w:del>
          </w:p>
        </w:tc>
      </w:tr>
      <w:tr w:rsidR="00C364FB" w:rsidRPr="00D050F1" w:rsidDel="00C364FB" w14:paraId="19EDD9EE" w14:textId="348CDE99" w:rsidTr="55294374">
        <w:trPr>
          <w:del w:id="1084" w:author="Mrs Mason" w:date="2024-11-14T10:33:00Z"/>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111317" w14:textId="4238DB9C" w:rsidR="00C364FB" w:rsidRPr="00D050F1" w:rsidDel="00C364FB" w:rsidRDefault="00C364FB" w:rsidP="00C364FB">
            <w:pPr>
              <w:pStyle w:val="TableRow"/>
              <w:spacing w:after="120"/>
              <w:ind w:left="0" w:right="0"/>
              <w:rPr>
                <w:del w:id="1085" w:author="Mrs Mason" w:date="2024-11-14T10:33:00Z"/>
                <w:rFonts w:cs="Arial"/>
                <w:iCs/>
                <w:color w:val="auto"/>
                <w:lang w:val="en-US"/>
              </w:rPr>
            </w:pPr>
            <w:del w:id="1086" w:author="Mrs Mason" w:date="2024-11-14T10:27:00Z">
              <w:r w:rsidRPr="00D050F1" w:rsidDel="00511307">
                <w:rPr>
                  <w:rFonts w:cs="Arial"/>
                  <w:iCs/>
                  <w:color w:val="auto"/>
                  <w:lang w:val="en-US"/>
                </w:rPr>
                <w:delText>Purchase of a programme to improve listening, narrative and vocabulary skills for disadvantaged pupils who have relatively weak spoken language skills.</w:delText>
              </w:r>
            </w:del>
          </w:p>
        </w:tc>
        <w:tc>
          <w:tcPr>
            <w:tcW w:w="4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4E245D" w14:textId="568C9043" w:rsidR="00C364FB" w:rsidRPr="00D050F1" w:rsidDel="00511307" w:rsidRDefault="00C364FB" w:rsidP="00C364FB">
            <w:pPr>
              <w:pStyle w:val="TableRowCentered"/>
              <w:ind w:left="0" w:right="0"/>
              <w:jc w:val="left"/>
              <w:rPr>
                <w:del w:id="1087" w:author="Mrs Mason" w:date="2024-11-14T10:27:00Z"/>
                <w:rFonts w:cs="Arial"/>
                <w:color w:val="auto"/>
                <w:szCs w:val="24"/>
              </w:rPr>
            </w:pPr>
            <w:del w:id="1088" w:author="Mrs Mason" w:date="2024-11-14T10:27:00Z">
              <w:r w:rsidRPr="00D050F1" w:rsidDel="00511307">
                <w:rPr>
                  <w:rFonts w:cs="Arial"/>
                  <w:color w:val="auto"/>
                  <w:szCs w:val="24"/>
                </w:rPr>
                <w:delText>Oral language interventions can have a positive impact on pupils’ language skills. Approaches that focus on speaking, listening and a combination of the two show positive impacts on attainment:</w:delText>
              </w:r>
            </w:del>
          </w:p>
          <w:p w14:paraId="7E164B51" w14:textId="1A4DD6A0" w:rsidR="00C364FB" w:rsidRPr="00991A05" w:rsidDel="00C364FB" w:rsidRDefault="00C364FB" w:rsidP="00C364FB">
            <w:pPr>
              <w:pStyle w:val="TableRowCentered"/>
              <w:spacing w:after="120"/>
              <w:ind w:left="0" w:right="0"/>
              <w:jc w:val="left"/>
              <w:rPr>
                <w:del w:id="1089" w:author="Mrs Mason" w:date="2024-11-14T10:33:00Z"/>
                <w:iCs/>
                <w:color w:val="0000FF"/>
                <w:szCs w:val="28"/>
                <w:u w:val="single"/>
                <w:lang w:val="en-US"/>
              </w:rPr>
            </w:pPr>
            <w:del w:id="1090" w:author="Mrs Mason" w:date="2024-11-14T10:27:00Z">
              <w:r w:rsidDel="00511307">
                <w:fldChar w:fldCharType="begin"/>
              </w:r>
              <w:r w:rsidDel="00511307">
                <w:delInstrText xml:space="preserve"> HYPERLINK "https://educationendowmentfoundation.org.uk/education-evidence/teaching-learning-toolkit/oral-language-interventions" </w:delInstrText>
              </w:r>
              <w:r w:rsidDel="00511307">
                <w:fldChar w:fldCharType="separate"/>
              </w:r>
              <w:r w:rsidRPr="0005639B" w:rsidDel="00511307">
                <w:rPr>
                  <w:rStyle w:val="Hyperlink"/>
                  <w:iCs/>
                  <w:szCs w:val="28"/>
                  <w:lang w:val="en-US"/>
                </w:rPr>
                <w:delText>Oral language interventions | Teaching and Learning Toolkit | EEF</w:delText>
              </w:r>
              <w:r w:rsidDel="00511307">
                <w:rPr>
                  <w:rStyle w:val="Hyperlink"/>
                  <w:iCs/>
                  <w:szCs w:val="28"/>
                  <w:lang w:val="en-US"/>
                </w:rPr>
                <w:fldChar w:fldCharType="end"/>
              </w:r>
            </w:del>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546D32" w14:textId="372F81A1" w:rsidR="00C364FB" w:rsidRPr="00D050F1" w:rsidDel="00C364FB" w:rsidRDefault="00C364FB" w:rsidP="00C364FB">
            <w:pPr>
              <w:pStyle w:val="TableRowCentered"/>
              <w:ind w:left="0" w:right="0"/>
              <w:jc w:val="left"/>
              <w:rPr>
                <w:del w:id="1091" w:author="Mrs Mason" w:date="2024-11-14T10:33:00Z"/>
                <w:color w:val="auto"/>
                <w:szCs w:val="22"/>
              </w:rPr>
            </w:pPr>
            <w:del w:id="1092" w:author="Mrs Mason" w:date="2024-11-14T10:27:00Z">
              <w:r w:rsidRPr="00D050F1" w:rsidDel="00511307">
                <w:rPr>
                  <w:color w:val="auto"/>
                  <w:szCs w:val="22"/>
                </w:rPr>
                <w:delText>1</w:delText>
              </w:r>
            </w:del>
          </w:p>
        </w:tc>
      </w:tr>
    </w:tbl>
    <w:p w14:paraId="2A7D5532" w14:textId="18C5F38E" w:rsidR="00E66558" w:rsidRPr="00D050F1" w:rsidRDefault="009D71E8" w:rsidP="00CA60C2">
      <w:pPr>
        <w:pStyle w:val="Heading3"/>
      </w:pPr>
      <w:r w:rsidRPr="00D050F1">
        <w:t>Wider strategies (for example, related to attendance, behaviour, wellbeing)</w:t>
      </w:r>
    </w:p>
    <w:p w14:paraId="2A7D5533" w14:textId="3C014CCA" w:rsidR="00E66558" w:rsidRPr="00D050F1" w:rsidRDefault="009D71E8" w:rsidP="0072129C">
      <w:pPr>
        <w:spacing w:before="240"/>
      </w:pPr>
      <w:r w:rsidRPr="00D050F1">
        <w:t>Budgeted cost</w:t>
      </w:r>
      <w:r w:rsidRPr="008613C6">
        <w:t xml:space="preserve">: </w:t>
      </w:r>
      <w:ins w:id="1093" w:author="Mrs Mason" w:date="2024-11-13T11:23:00Z">
        <w:r w:rsidR="002E6149" w:rsidRPr="008613C6">
          <w:t>£</w:t>
        </w:r>
      </w:ins>
      <w:ins w:id="1094" w:author="Lee Archer" w:date="2025-11-05T17:44:00Z">
        <w:r w:rsidR="00B65F56" w:rsidRPr="00B65F56">
          <w:rPr>
            <w:rPrChange w:id="1095" w:author="Lee Archer" w:date="2025-11-05T17:45:00Z">
              <w:rPr>
                <w:highlight w:val="yellow"/>
              </w:rPr>
            </w:rPrChange>
          </w:rPr>
          <w:t>28007</w:t>
        </w:r>
      </w:ins>
      <w:ins w:id="1096" w:author="Mrs Mason" w:date="2024-11-22T15:52:00Z">
        <w:del w:id="1097" w:author="Lee Archer" w:date="2025-11-05T17:42:00Z">
          <w:r w:rsidR="008613C6" w:rsidRPr="003B6963" w:rsidDel="00B65F56">
            <w:rPr>
              <w:highlight w:val="yellow"/>
            </w:rPr>
            <w:delText>35440</w:delText>
          </w:r>
        </w:del>
      </w:ins>
      <w:del w:id="1098" w:author="Mrs Mason" w:date="2024-11-13T11:23:00Z">
        <w:r w:rsidRPr="00D050F1" w:rsidDel="002E6149">
          <w:rPr>
            <w:b/>
            <w:bCs/>
            <w:color w:val="auto"/>
          </w:rPr>
          <w:delText>£</w:delText>
        </w:r>
        <w:r w:rsidR="00063340" w:rsidRPr="00D050F1" w:rsidDel="002E6149">
          <w:rPr>
            <w:b/>
            <w:bCs/>
            <w:color w:val="auto"/>
          </w:rPr>
          <w:delText>28</w:delText>
        </w:r>
        <w:r w:rsidR="00FD7C53" w:rsidRPr="00D050F1" w:rsidDel="002E6149">
          <w:rPr>
            <w:b/>
            <w:bCs/>
            <w:color w:val="auto"/>
          </w:rPr>
          <w:delText>,</w:delText>
        </w:r>
        <w:r w:rsidR="009E6882" w:rsidRPr="00D050F1" w:rsidDel="002E6149">
          <w:rPr>
            <w:b/>
            <w:bCs/>
            <w:color w:val="auto"/>
          </w:rPr>
          <w:delText>2</w:delText>
        </w:r>
        <w:r w:rsidR="00FD7C53" w:rsidRPr="00D050F1" w:rsidDel="002E6149">
          <w:rPr>
            <w:b/>
            <w:bCs/>
            <w:color w:val="auto"/>
          </w:rPr>
          <w:delText>00</w:delText>
        </w:r>
      </w:del>
    </w:p>
    <w:tbl>
      <w:tblPr>
        <w:tblW w:w="5000" w:type="pct"/>
        <w:tblLayout w:type="fixed"/>
        <w:tblCellMar>
          <w:left w:w="10" w:type="dxa"/>
          <w:right w:w="10" w:type="dxa"/>
        </w:tblCellMar>
        <w:tblLook w:val="04A0" w:firstRow="1" w:lastRow="0" w:firstColumn="1" w:lastColumn="0" w:noHBand="0" w:noVBand="1"/>
      </w:tblPr>
      <w:tblGrid>
        <w:gridCol w:w="3681"/>
        <w:gridCol w:w="4274"/>
        <w:gridCol w:w="1531"/>
      </w:tblGrid>
      <w:tr w:rsidR="00E66558" w:rsidRPr="00D050F1" w14:paraId="2A7D5537" w14:textId="77777777" w:rsidTr="00614F1E">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D050F1" w:rsidRDefault="009D71E8" w:rsidP="00396FA2">
            <w:pPr>
              <w:pStyle w:val="TableHeader"/>
              <w:ind w:left="0" w:right="0"/>
              <w:jc w:val="left"/>
            </w:pPr>
            <w:r w:rsidRPr="00D050F1">
              <w:t>Activity</w:t>
            </w:r>
          </w:p>
        </w:tc>
        <w:tc>
          <w:tcPr>
            <w:tcW w:w="42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D050F1" w:rsidRDefault="009D71E8" w:rsidP="00396FA2">
            <w:pPr>
              <w:pStyle w:val="TableHeader"/>
              <w:ind w:left="0" w:right="0"/>
              <w:jc w:val="left"/>
            </w:pPr>
            <w:r w:rsidRPr="00D050F1">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D050F1" w:rsidRDefault="009D71E8" w:rsidP="00396FA2">
            <w:pPr>
              <w:pStyle w:val="TableHeader"/>
              <w:ind w:left="0" w:right="0"/>
              <w:jc w:val="left"/>
            </w:pPr>
            <w:r w:rsidRPr="00D050F1">
              <w:t>Challenge number(s) addressed</w:t>
            </w:r>
          </w:p>
        </w:tc>
      </w:tr>
      <w:tr w:rsidR="00511307" w:rsidRPr="00D050F1" w14:paraId="00147E4A" w14:textId="77777777" w:rsidTr="00F6636B">
        <w:trPr>
          <w:ins w:id="1099" w:author="Mrs Mason" w:date="2024-11-14T10:27:00Z"/>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A260D" w14:textId="78B12F65" w:rsidR="00511307" w:rsidRDefault="00AA6A4C" w:rsidP="00396FA2">
            <w:pPr>
              <w:pStyle w:val="TableRow"/>
              <w:spacing w:after="120"/>
              <w:ind w:left="0" w:right="0"/>
              <w:rPr>
                <w:ins w:id="1100" w:author="Mrs Mason" w:date="2024-11-14T11:10:00Z"/>
                <w:iCs/>
                <w:color w:val="auto"/>
                <w:szCs w:val="28"/>
                <w:lang w:val="en-US"/>
              </w:rPr>
            </w:pPr>
            <w:ins w:id="1101" w:author="Mrs Mason" w:date="2024-11-14T11:10:00Z">
              <w:r>
                <w:rPr>
                  <w:iCs/>
                  <w:color w:val="auto"/>
                  <w:szCs w:val="28"/>
                  <w:lang w:val="en-US"/>
                </w:rPr>
                <w:t xml:space="preserve">Embed </w:t>
              </w:r>
            </w:ins>
            <w:ins w:id="1102" w:author="Mrs Mason" w:date="2024-11-14T11:12:00Z">
              <w:r w:rsidR="00484501">
                <w:rPr>
                  <w:iCs/>
                  <w:color w:val="auto"/>
                  <w:szCs w:val="28"/>
                  <w:lang w:val="en-US"/>
                </w:rPr>
                <w:t xml:space="preserve">our ethos through our </w:t>
              </w:r>
            </w:ins>
            <w:ins w:id="1103" w:author="Mrs Mason" w:date="2024-11-14T11:13:00Z">
              <w:r w:rsidR="00484501">
                <w:rPr>
                  <w:iCs/>
                  <w:color w:val="auto"/>
                  <w:szCs w:val="28"/>
                  <w:lang w:val="en-US"/>
                </w:rPr>
                <w:t xml:space="preserve">school </w:t>
              </w:r>
            </w:ins>
            <w:ins w:id="1104" w:author="Mrs Mason" w:date="2024-11-14T11:12:00Z">
              <w:r w:rsidR="00484501">
                <w:rPr>
                  <w:iCs/>
                  <w:color w:val="auto"/>
                  <w:szCs w:val="28"/>
                  <w:lang w:val="en-US"/>
                </w:rPr>
                <w:t>values</w:t>
              </w:r>
            </w:ins>
            <w:ins w:id="1105" w:author="Mrs Mason" w:date="2024-11-14T11:10:00Z">
              <w:r>
                <w:rPr>
                  <w:iCs/>
                  <w:color w:val="auto"/>
                  <w:szCs w:val="28"/>
                  <w:lang w:val="en-US"/>
                </w:rPr>
                <w:t xml:space="preserve"> </w:t>
              </w:r>
            </w:ins>
            <w:ins w:id="1106" w:author="Mrs Mason" w:date="2024-11-14T11:12:00Z">
              <w:r w:rsidR="00484501">
                <w:rPr>
                  <w:iCs/>
                  <w:color w:val="auto"/>
                  <w:szCs w:val="28"/>
                  <w:lang w:val="en-US"/>
                </w:rPr>
                <w:t>by provi</w:t>
              </w:r>
            </w:ins>
            <w:ins w:id="1107" w:author="Mrs Mason" w:date="2024-11-14T11:13:00Z">
              <w:r w:rsidR="00484501">
                <w:rPr>
                  <w:iCs/>
                  <w:color w:val="auto"/>
                  <w:szCs w:val="28"/>
                  <w:lang w:val="en-US"/>
                </w:rPr>
                <w:t>ding</w:t>
              </w:r>
            </w:ins>
            <w:ins w:id="1108" w:author="Mrs Mason" w:date="2024-11-14T11:10:00Z">
              <w:r w:rsidR="00484501">
                <w:rPr>
                  <w:iCs/>
                  <w:color w:val="auto"/>
                  <w:szCs w:val="28"/>
                  <w:lang w:val="en-US"/>
                </w:rPr>
                <w:t xml:space="preserve"> regular assemblies, communication with parents and rewards</w:t>
              </w:r>
            </w:ins>
            <w:ins w:id="1109" w:author="Mrs Mason" w:date="2024-11-14T11:13:00Z">
              <w:r w:rsidR="00484501">
                <w:rPr>
                  <w:iCs/>
                  <w:color w:val="auto"/>
                  <w:szCs w:val="28"/>
                  <w:lang w:val="en-US"/>
                </w:rPr>
                <w:t xml:space="preserve"> in order </w:t>
              </w:r>
            </w:ins>
            <w:ins w:id="1110" w:author="Mrs Mason" w:date="2024-11-22T12:44:00Z">
              <w:r w:rsidR="00E628DD">
                <w:rPr>
                  <w:iCs/>
                  <w:color w:val="auto"/>
                  <w:szCs w:val="28"/>
                  <w:lang w:val="en-US"/>
                </w:rPr>
                <w:t xml:space="preserve">to </w:t>
              </w:r>
            </w:ins>
            <w:ins w:id="1111" w:author="Mrs Mason" w:date="2024-11-14T11:13:00Z">
              <w:r w:rsidR="00484501">
                <w:rPr>
                  <w:iCs/>
                  <w:color w:val="auto"/>
                  <w:szCs w:val="28"/>
                  <w:lang w:val="en-US"/>
                </w:rPr>
                <w:t>maintain high standards of behavio</w:t>
              </w:r>
            </w:ins>
            <w:ins w:id="1112" w:author="Mrs Mason [3]" w:date="2025-09-19T11:10:00Z">
              <w:r w:rsidR="00C577AA">
                <w:rPr>
                  <w:iCs/>
                  <w:color w:val="auto"/>
                  <w:szCs w:val="28"/>
                  <w:lang w:val="en-US"/>
                </w:rPr>
                <w:t>u</w:t>
              </w:r>
            </w:ins>
            <w:ins w:id="1113" w:author="Mrs Mason" w:date="2024-11-14T11:13:00Z">
              <w:r w:rsidR="00484501">
                <w:rPr>
                  <w:iCs/>
                  <w:color w:val="auto"/>
                  <w:szCs w:val="28"/>
                  <w:lang w:val="en-US"/>
                </w:rPr>
                <w:t>r across the school.</w:t>
              </w:r>
            </w:ins>
          </w:p>
          <w:p w14:paraId="1F486DCC" w14:textId="25351DC9" w:rsidR="00484501" w:rsidRPr="00D050F1" w:rsidRDefault="00484501" w:rsidP="00396FA2">
            <w:pPr>
              <w:pStyle w:val="TableRow"/>
              <w:spacing w:after="120"/>
              <w:ind w:left="0" w:right="0"/>
              <w:rPr>
                <w:ins w:id="1114" w:author="Mrs Mason" w:date="2024-11-14T10:27:00Z"/>
                <w:iCs/>
                <w:color w:val="auto"/>
                <w:szCs w:val="28"/>
                <w:lang w:val="en-US"/>
              </w:rPr>
            </w:pPr>
            <w:ins w:id="1115" w:author="Mrs Mason" w:date="2024-11-14T11:11:00Z">
              <w:r>
                <w:rPr>
                  <w:iCs/>
                  <w:color w:val="auto"/>
                  <w:szCs w:val="28"/>
                  <w:lang w:val="en-US"/>
                </w:rPr>
                <w:t>Training opportunities for staff to develop and implement new procedures</w:t>
              </w:r>
            </w:ins>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900F" w14:textId="77777777" w:rsidR="0057770A" w:rsidRDefault="0057770A" w:rsidP="00396FA2">
            <w:pPr>
              <w:pStyle w:val="TableRowCentered"/>
              <w:ind w:left="0" w:right="0"/>
              <w:jc w:val="left"/>
              <w:rPr>
                <w:ins w:id="1116" w:author="Mrs Mason" w:date="2024-11-22T14:38:00Z"/>
                <w:color w:val="auto"/>
              </w:rPr>
            </w:pPr>
            <w:ins w:id="1117" w:author="Mrs Mason" w:date="2024-11-22T14:37:00Z">
              <w:r>
                <w:rPr>
                  <w:color w:val="auto"/>
                </w:rPr>
                <w:t xml:space="preserve">The potential impact of </w:t>
              </w:r>
            </w:ins>
            <w:ins w:id="1118" w:author="Mrs Mason" w:date="2024-11-22T14:38:00Z">
              <w:r>
                <w:rPr>
                  <w:color w:val="auto"/>
                </w:rPr>
                <w:t>metacognition and self-regulation approaches is high (+7 months additional progress)</w:t>
              </w:r>
            </w:ins>
          </w:p>
          <w:p w14:paraId="15E3022B" w14:textId="77777777" w:rsidR="0057770A" w:rsidRDefault="0057770A" w:rsidP="00396FA2">
            <w:pPr>
              <w:pStyle w:val="TableRowCentered"/>
              <w:ind w:left="0" w:right="0"/>
              <w:jc w:val="left"/>
              <w:rPr>
                <w:ins w:id="1119" w:author="Mrs Mason" w:date="2024-11-22T14:40:00Z"/>
              </w:rPr>
            </w:pPr>
            <w:ins w:id="1120" w:author="Mrs Mason" w:date="2024-11-22T14:38:00Z">
              <w:r>
                <w:fldChar w:fldCharType="begin"/>
              </w:r>
              <w:r>
                <w:instrText xml:space="preserve"> HYPERLINK "https://educationendowmentfoundation.org.uk/education-evidence/teaching-learning-toolkit/metacognition-and-self-regulation" </w:instrText>
              </w:r>
              <w:r>
                <w:fldChar w:fldCharType="separate"/>
              </w:r>
              <w:r>
                <w:rPr>
                  <w:rStyle w:val="Hyperlink"/>
                </w:rPr>
                <w:t>Metacognition and self-regulation | EEF</w:t>
              </w:r>
              <w:r>
                <w:fldChar w:fldCharType="end"/>
              </w:r>
            </w:ins>
          </w:p>
          <w:p w14:paraId="10B4D72D" w14:textId="77777777" w:rsidR="00985CB0" w:rsidRDefault="00985CB0" w:rsidP="00396FA2">
            <w:pPr>
              <w:pStyle w:val="TableRowCentered"/>
              <w:ind w:left="0" w:right="0"/>
              <w:jc w:val="left"/>
              <w:rPr>
                <w:ins w:id="1121" w:author="Mrs Mason" w:date="2024-11-22T14:40:00Z"/>
                <w:color w:val="auto"/>
              </w:rPr>
            </w:pPr>
          </w:p>
          <w:p w14:paraId="23CED015" w14:textId="685985A2" w:rsidR="00985CB0" w:rsidRPr="00985CB0" w:rsidRDefault="00985CB0">
            <w:pPr>
              <w:suppressAutoHyphens w:val="0"/>
              <w:autoSpaceDE w:val="0"/>
              <w:adjustRightInd w:val="0"/>
              <w:spacing w:after="0" w:line="240" w:lineRule="auto"/>
              <w:rPr>
                <w:ins w:id="1122" w:author="Mrs Mason" w:date="2024-11-22T14:40:00Z"/>
                <w:rFonts w:cs="Arial"/>
                <w:color w:val="auto"/>
                <w:rPrChange w:id="1123" w:author="Mrs Mason" w:date="2024-11-22T14:40:00Z">
                  <w:rPr>
                    <w:ins w:id="1124" w:author="Mrs Mason" w:date="2024-11-22T14:40:00Z"/>
                    <w:rFonts w:ascii="HelveticaNeue-Light" w:hAnsi="HelveticaNeue-Light" w:cs="HelveticaNeue-Light"/>
                    <w:color w:val="auto"/>
                    <w:sz w:val="18"/>
                    <w:szCs w:val="18"/>
                  </w:rPr>
                </w:rPrChange>
              </w:rPr>
              <w:pPrChange w:id="1125" w:author="Mrs Mason" w:date="2024-11-22T14:40:00Z">
                <w:pPr>
                  <w:pStyle w:val="TableRowCentered"/>
                  <w:ind w:left="0" w:right="0"/>
                  <w:jc w:val="left"/>
                </w:pPr>
              </w:pPrChange>
            </w:pPr>
            <w:ins w:id="1126" w:author="Mrs Mason" w:date="2024-11-22T14:40:00Z">
              <w:r w:rsidRPr="00985CB0">
                <w:rPr>
                  <w:rFonts w:cs="Arial"/>
                  <w:color w:val="auto"/>
                  <w:rPrChange w:id="1127" w:author="Mrs Mason" w:date="2024-11-22T14:40:00Z">
                    <w:rPr>
                      <w:rFonts w:ascii="HelveticaNeue-Light" w:hAnsi="HelveticaNeue-Light" w:cs="HelveticaNeue-Light"/>
                      <w:color w:val="auto"/>
                      <w:sz w:val="18"/>
                      <w:szCs w:val="18"/>
                    </w:rPr>
                  </w:rPrChange>
                </w:rPr>
                <w:t>High quality teaching improves pupil outcomes,</w:t>
              </w:r>
              <w:r w:rsidR="00004DD5">
                <w:rPr>
                  <w:rFonts w:cs="Arial"/>
                  <w:color w:val="auto"/>
                </w:rPr>
                <w:t xml:space="preserve"> </w:t>
              </w:r>
              <w:r w:rsidRPr="00985CB0">
                <w:rPr>
                  <w:rFonts w:cs="Arial"/>
                  <w:color w:val="auto"/>
                  <w:rPrChange w:id="1128" w:author="Mrs Mason" w:date="2024-11-22T14:40:00Z">
                    <w:rPr>
                      <w:rFonts w:ascii="HelveticaNeue-Light" w:hAnsi="HelveticaNeue-Light" w:cs="HelveticaNeue-Light"/>
                      <w:color w:val="auto"/>
                      <w:sz w:val="18"/>
                      <w:szCs w:val="18"/>
                    </w:rPr>
                  </w:rPrChange>
                </w:rPr>
                <w:t>and effective professional development offers</w:t>
              </w:r>
              <w:r w:rsidR="00004DD5">
                <w:rPr>
                  <w:rFonts w:cs="Arial"/>
                  <w:color w:val="auto"/>
                </w:rPr>
                <w:t xml:space="preserve"> </w:t>
              </w:r>
              <w:r w:rsidRPr="00985CB0">
                <w:rPr>
                  <w:rFonts w:cs="Arial"/>
                  <w:color w:val="auto"/>
                  <w:rPrChange w:id="1129" w:author="Mrs Mason" w:date="2024-11-22T14:40:00Z">
                    <w:rPr>
                      <w:rFonts w:ascii="HelveticaNeue-Light" w:hAnsi="HelveticaNeue-Light" w:cs="HelveticaNeue-Light"/>
                      <w:color w:val="auto"/>
                      <w:sz w:val="18"/>
                      <w:szCs w:val="18"/>
                    </w:rPr>
                  </w:rPrChange>
                </w:rPr>
                <w:t>a crucial tool to develop teaching quality and</w:t>
              </w:r>
              <w:r w:rsidR="00004DD5">
                <w:rPr>
                  <w:rFonts w:cs="Arial"/>
                  <w:color w:val="auto"/>
                </w:rPr>
                <w:t xml:space="preserve"> </w:t>
              </w:r>
              <w:r w:rsidRPr="00985CB0">
                <w:rPr>
                  <w:rFonts w:cs="Arial"/>
                  <w:color w:val="auto"/>
                  <w:rPrChange w:id="1130" w:author="Mrs Mason" w:date="2024-11-22T14:40:00Z">
                    <w:rPr>
                      <w:rFonts w:ascii="HelveticaNeue-Light" w:hAnsi="HelveticaNeue-Light" w:cs="HelveticaNeue-Light"/>
                      <w:color w:val="auto"/>
                      <w:sz w:val="18"/>
                      <w:szCs w:val="18"/>
                    </w:rPr>
                  </w:rPrChange>
                </w:rPr>
                <w:t>enhance children’s outcomes in the classroom.</w:t>
              </w:r>
            </w:ins>
          </w:p>
          <w:p w14:paraId="38A8F4C4" w14:textId="5BBA275C" w:rsidR="00985CB0" w:rsidRPr="00D050F1" w:rsidRDefault="00985CB0" w:rsidP="00985CB0">
            <w:pPr>
              <w:pStyle w:val="TableRowCentered"/>
              <w:ind w:left="0" w:right="0"/>
              <w:jc w:val="left"/>
              <w:rPr>
                <w:ins w:id="1131" w:author="Mrs Mason" w:date="2024-11-14T10:27:00Z"/>
                <w:color w:val="auto"/>
              </w:rPr>
            </w:pPr>
            <w:ins w:id="1132" w:author="Mrs Mason" w:date="2024-11-22T14:40:00Z">
              <w:r>
                <w:lastRenderedPageBreak/>
                <w:fldChar w:fldCharType="begin"/>
              </w:r>
              <w:r>
                <w:instrText xml:space="preserve"> HYPERLINK "https://educationendowmentfoundation.org.uk/education-evidence/guidance-reports/effective-professional-development" </w:instrText>
              </w:r>
              <w:r>
                <w:fldChar w:fldCharType="separate"/>
              </w:r>
              <w:r>
                <w:rPr>
                  <w:rStyle w:val="Hyperlink"/>
                </w:rPr>
                <w:t>Effective Professional Development | EEF</w:t>
              </w:r>
              <w:r>
                <w:fldChar w:fldCharType="end"/>
              </w:r>
            </w:ins>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2CBE2" w14:textId="46D88D1A" w:rsidR="00511307" w:rsidRPr="00D050F1" w:rsidRDefault="00004DD5" w:rsidP="00396FA2">
            <w:pPr>
              <w:pStyle w:val="TableRowCentered"/>
              <w:ind w:left="0" w:right="0"/>
              <w:jc w:val="left"/>
              <w:rPr>
                <w:ins w:id="1133" w:author="Mrs Mason" w:date="2024-11-14T10:27:00Z"/>
                <w:color w:val="auto"/>
                <w:sz w:val="22"/>
              </w:rPr>
            </w:pPr>
            <w:ins w:id="1134" w:author="Mrs Mason" w:date="2024-11-22T14:41:00Z">
              <w:r>
                <w:rPr>
                  <w:color w:val="auto"/>
                  <w:sz w:val="22"/>
                </w:rPr>
                <w:lastRenderedPageBreak/>
                <w:t>1, 2, 4</w:t>
              </w:r>
            </w:ins>
          </w:p>
        </w:tc>
      </w:tr>
      <w:tr w:rsidR="00997F00" w:rsidRPr="00D050F1" w14:paraId="5F0E9790" w14:textId="77777777" w:rsidTr="00F6636B">
        <w:trPr>
          <w:ins w:id="1135" w:author="Mrs Mason" w:date="2024-11-14T10:27:00Z"/>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A8E8" w14:textId="77777777" w:rsidR="000A69B9" w:rsidRDefault="00997F00" w:rsidP="00997F00">
            <w:pPr>
              <w:pStyle w:val="TableRow"/>
              <w:spacing w:after="120"/>
              <w:ind w:left="0" w:right="0"/>
              <w:rPr>
                <w:ins w:id="1136" w:author="Mrs Mason" w:date="2024-11-14T11:06:00Z"/>
                <w:iCs/>
                <w:color w:val="auto"/>
                <w:szCs w:val="28"/>
                <w:lang w:val="en-US"/>
              </w:rPr>
            </w:pPr>
            <w:ins w:id="1137" w:author="Mrs Mason" w:date="2024-11-14T10:43:00Z">
              <w:r>
                <w:t>Continue to tackle poor attendance by</w:t>
              </w:r>
            </w:ins>
            <w:ins w:id="1138" w:author="Mrs Mason" w:date="2024-11-14T11:05:00Z">
              <w:r w:rsidR="000A69B9">
                <w:rPr>
                  <w:iCs/>
                  <w:color w:val="auto"/>
                  <w:szCs w:val="28"/>
                  <w:lang w:val="en-US"/>
                </w:rPr>
                <w:t xml:space="preserve"> promoting good attendance across the school</w:t>
              </w:r>
            </w:ins>
            <w:ins w:id="1139" w:author="Mrs Mason" w:date="2024-11-14T11:06:00Z">
              <w:r w:rsidR="000A69B9">
                <w:rPr>
                  <w:iCs/>
                  <w:color w:val="auto"/>
                  <w:szCs w:val="28"/>
                  <w:lang w:val="en-US"/>
                </w:rPr>
                <w:t xml:space="preserve"> through:</w:t>
              </w:r>
            </w:ins>
          </w:p>
          <w:p w14:paraId="2F796766" w14:textId="77777777" w:rsidR="000A69B9" w:rsidRPr="000A69B9" w:rsidRDefault="00997F00" w:rsidP="000A69B9">
            <w:pPr>
              <w:pStyle w:val="TableRow"/>
              <w:numPr>
                <w:ilvl w:val="0"/>
                <w:numId w:val="44"/>
              </w:numPr>
              <w:spacing w:after="120"/>
              <w:ind w:right="0"/>
              <w:rPr>
                <w:ins w:id="1140" w:author="Mrs Mason" w:date="2024-11-14T11:06:00Z"/>
                <w:iCs/>
                <w:color w:val="auto"/>
                <w:szCs w:val="28"/>
                <w:lang w:val="en-US"/>
                <w:rPrChange w:id="1141" w:author="Mrs Mason" w:date="2024-11-14T11:06:00Z">
                  <w:rPr>
                    <w:ins w:id="1142" w:author="Mrs Mason" w:date="2024-11-14T11:06:00Z"/>
                  </w:rPr>
                </w:rPrChange>
              </w:rPr>
            </w:pPr>
            <w:ins w:id="1143" w:author="Mrs Mason" w:date="2024-11-14T10:43:00Z">
              <w:r>
                <w:t>b</w:t>
              </w:r>
              <w:r w:rsidRPr="00337F53">
                <w:t xml:space="preserve">uying education welfare officer time </w:t>
              </w:r>
            </w:ins>
          </w:p>
          <w:p w14:paraId="62A5124B" w14:textId="77777777" w:rsidR="00997F00" w:rsidRPr="00B30C19" w:rsidRDefault="00997F00" w:rsidP="000A69B9">
            <w:pPr>
              <w:pStyle w:val="TableRow"/>
              <w:numPr>
                <w:ilvl w:val="0"/>
                <w:numId w:val="44"/>
              </w:numPr>
              <w:spacing w:after="120"/>
              <w:ind w:right="0"/>
              <w:rPr>
                <w:ins w:id="1144" w:author="Mrs Mason [3]" w:date="2025-10-16T15:00:00Z"/>
                <w:iCs/>
                <w:color w:val="auto"/>
                <w:szCs w:val="28"/>
                <w:lang w:val="en-US"/>
                <w:rPrChange w:id="1145" w:author="Mrs Mason [3]" w:date="2025-10-16T15:00:00Z">
                  <w:rPr>
                    <w:ins w:id="1146" w:author="Mrs Mason [3]" w:date="2025-10-16T15:00:00Z"/>
                  </w:rPr>
                </w:rPrChange>
              </w:rPr>
            </w:pPr>
            <w:ins w:id="1147" w:author="Mrs Mason" w:date="2024-11-14T10:43:00Z">
              <w:r w:rsidRPr="00337F53">
                <w:t xml:space="preserve">allocating family liaison worker hours </w:t>
              </w:r>
              <w:r>
                <w:t>within school to support families with attendance and acute need.</w:t>
              </w:r>
            </w:ins>
          </w:p>
          <w:p w14:paraId="6F07A78A" w14:textId="601BAECA" w:rsidR="00B30C19" w:rsidRPr="000A69B9" w:rsidRDefault="00B30C19" w:rsidP="000A69B9">
            <w:pPr>
              <w:pStyle w:val="TableRow"/>
              <w:numPr>
                <w:ilvl w:val="0"/>
                <w:numId w:val="44"/>
              </w:numPr>
              <w:spacing w:after="120"/>
              <w:ind w:right="0"/>
              <w:rPr>
                <w:ins w:id="1148" w:author="Mrs Mason" w:date="2024-11-14T11:06:00Z"/>
                <w:iCs/>
                <w:color w:val="auto"/>
                <w:szCs w:val="28"/>
                <w:lang w:val="en-US"/>
                <w:rPrChange w:id="1149" w:author="Mrs Mason" w:date="2024-11-14T11:06:00Z">
                  <w:rPr>
                    <w:ins w:id="1150" w:author="Mrs Mason" w:date="2024-11-14T11:06:00Z"/>
                  </w:rPr>
                </w:rPrChange>
              </w:rPr>
            </w:pPr>
            <w:ins w:id="1151" w:author="Mrs Mason [3]" w:date="2025-10-16T15:00:00Z">
              <w:r>
                <w:t xml:space="preserve">Regular analysis and monitoring and communication with parents </w:t>
              </w:r>
            </w:ins>
          </w:p>
          <w:p w14:paraId="35F69E00" w14:textId="77777777" w:rsidR="000A69B9" w:rsidRDefault="000A69B9" w:rsidP="000A69B9">
            <w:pPr>
              <w:pStyle w:val="TableRow"/>
              <w:numPr>
                <w:ilvl w:val="0"/>
                <w:numId w:val="44"/>
              </w:numPr>
              <w:spacing w:after="120"/>
              <w:ind w:right="0"/>
              <w:rPr>
                <w:ins w:id="1152" w:author="Mrs Mason" w:date="2024-11-14T11:06:00Z"/>
                <w:iCs/>
                <w:color w:val="auto"/>
                <w:szCs w:val="28"/>
                <w:lang w:val="en-US"/>
              </w:rPr>
            </w:pPr>
            <w:ins w:id="1153" w:author="Mrs Mason" w:date="2024-11-14T11:06:00Z">
              <w:r>
                <w:rPr>
                  <w:iCs/>
                  <w:color w:val="auto"/>
                  <w:szCs w:val="28"/>
                  <w:lang w:val="en-US"/>
                </w:rPr>
                <w:t>maintaining positive relationships with parents and carers</w:t>
              </w:r>
            </w:ins>
          </w:p>
          <w:p w14:paraId="66214ABA" w14:textId="03781A02" w:rsidR="000A69B9" w:rsidRDefault="00E628DD">
            <w:pPr>
              <w:pStyle w:val="TableRow"/>
              <w:numPr>
                <w:ilvl w:val="0"/>
                <w:numId w:val="44"/>
              </w:numPr>
              <w:spacing w:after="120"/>
              <w:ind w:right="0"/>
              <w:rPr>
                <w:ins w:id="1154" w:author="Mrs Mason" w:date="2024-11-22T12:44:00Z"/>
                <w:iCs/>
                <w:color w:val="auto"/>
                <w:szCs w:val="28"/>
                <w:lang w:val="en-US"/>
              </w:rPr>
            </w:pPr>
            <w:ins w:id="1155" w:author="Mrs Mason" w:date="2024-11-22T12:45:00Z">
              <w:r>
                <w:rPr>
                  <w:iCs/>
                  <w:color w:val="auto"/>
                  <w:szCs w:val="28"/>
                  <w:lang w:val="en-US"/>
                </w:rPr>
                <w:t>S</w:t>
              </w:r>
            </w:ins>
            <w:ins w:id="1156" w:author="Mrs Mason" w:date="2024-11-14T11:06:00Z">
              <w:r w:rsidR="000A69B9">
                <w:rPr>
                  <w:iCs/>
                  <w:color w:val="auto"/>
                  <w:szCs w:val="28"/>
                  <w:lang w:val="en-US"/>
                </w:rPr>
                <w:t>etting clear expectations</w:t>
              </w:r>
            </w:ins>
            <w:ins w:id="1157" w:author="Mrs Mason" w:date="2024-11-14T11:09:00Z">
              <w:r w:rsidR="00AA6A4C">
                <w:rPr>
                  <w:iCs/>
                  <w:color w:val="auto"/>
                  <w:szCs w:val="28"/>
                  <w:lang w:val="en-US"/>
                </w:rPr>
                <w:t xml:space="preserve"> and </w:t>
              </w:r>
            </w:ins>
            <w:ins w:id="1158" w:author="Mrs Mason" w:date="2024-11-14T11:06:00Z">
              <w:r w:rsidR="000A69B9">
                <w:rPr>
                  <w:iCs/>
                  <w:color w:val="auto"/>
                  <w:szCs w:val="28"/>
                  <w:lang w:val="en-US"/>
                </w:rPr>
                <w:t>regularly reviewing attendance data</w:t>
              </w:r>
            </w:ins>
          </w:p>
          <w:p w14:paraId="03BBE4A7" w14:textId="35D08659" w:rsidR="00E628DD" w:rsidRDefault="00E628DD">
            <w:pPr>
              <w:pStyle w:val="TableRow"/>
              <w:numPr>
                <w:ilvl w:val="0"/>
                <w:numId w:val="44"/>
              </w:numPr>
              <w:spacing w:after="120"/>
              <w:ind w:right="0"/>
              <w:rPr>
                <w:ins w:id="1159" w:author="Mrs Mason" w:date="2024-11-22T12:44:00Z"/>
                <w:iCs/>
                <w:color w:val="auto"/>
                <w:szCs w:val="28"/>
                <w:lang w:val="en-US"/>
              </w:rPr>
            </w:pPr>
            <w:ins w:id="1160" w:author="Mrs Mason" w:date="2024-11-22T12:45:00Z">
              <w:r>
                <w:rPr>
                  <w:iCs/>
                  <w:color w:val="auto"/>
                  <w:szCs w:val="28"/>
                  <w:lang w:val="en-US"/>
                </w:rPr>
                <w:t>C</w:t>
              </w:r>
            </w:ins>
            <w:ins w:id="1161" w:author="Mrs Mason" w:date="2024-11-22T12:44:00Z">
              <w:r>
                <w:rPr>
                  <w:iCs/>
                  <w:color w:val="auto"/>
                  <w:szCs w:val="28"/>
                  <w:lang w:val="en-US"/>
                </w:rPr>
                <w:t xml:space="preserve">arrying out late </w:t>
              </w:r>
              <w:proofErr w:type="gramStart"/>
              <w:r>
                <w:rPr>
                  <w:iCs/>
                  <w:color w:val="auto"/>
                  <w:szCs w:val="28"/>
                  <w:lang w:val="en-US"/>
                </w:rPr>
                <w:t>gates</w:t>
              </w:r>
              <w:proofErr w:type="gramEnd"/>
              <w:r>
                <w:rPr>
                  <w:iCs/>
                  <w:color w:val="auto"/>
                  <w:szCs w:val="28"/>
                  <w:lang w:val="en-US"/>
                </w:rPr>
                <w:t xml:space="preserve"> exercises</w:t>
              </w:r>
            </w:ins>
          </w:p>
          <w:p w14:paraId="1B740AEA" w14:textId="3288E7D5" w:rsidR="00E628DD" w:rsidRDefault="00E628DD">
            <w:pPr>
              <w:pStyle w:val="TableRow"/>
              <w:numPr>
                <w:ilvl w:val="0"/>
                <w:numId w:val="44"/>
              </w:numPr>
              <w:spacing w:after="120"/>
              <w:ind w:right="0"/>
              <w:rPr>
                <w:ins w:id="1162" w:author="Mrs Mason" w:date="2024-11-22T12:45:00Z"/>
                <w:iCs/>
                <w:color w:val="auto"/>
                <w:szCs w:val="28"/>
                <w:lang w:val="en-US"/>
              </w:rPr>
            </w:pPr>
            <w:ins w:id="1163" w:author="Mrs Mason" w:date="2024-11-22T12:45:00Z">
              <w:r>
                <w:rPr>
                  <w:iCs/>
                  <w:color w:val="auto"/>
                  <w:szCs w:val="28"/>
                  <w:lang w:val="en-US"/>
                </w:rPr>
                <w:t>H</w:t>
              </w:r>
            </w:ins>
            <w:ins w:id="1164" w:author="Mrs Mason" w:date="2024-11-22T12:44:00Z">
              <w:r>
                <w:rPr>
                  <w:iCs/>
                  <w:color w:val="auto"/>
                  <w:szCs w:val="28"/>
                  <w:lang w:val="en-US"/>
                </w:rPr>
                <w:t>olding attendance assemblies fo</w:t>
              </w:r>
            </w:ins>
            <w:ins w:id="1165" w:author="Mrs Mason" w:date="2024-11-22T12:45:00Z">
              <w:r>
                <w:rPr>
                  <w:iCs/>
                  <w:color w:val="auto"/>
                  <w:szCs w:val="28"/>
                  <w:lang w:val="en-US"/>
                </w:rPr>
                <w:t>r targeted families</w:t>
              </w:r>
            </w:ins>
          </w:p>
          <w:p w14:paraId="370C9A69" w14:textId="77777777" w:rsidR="00E628DD" w:rsidRDefault="00E628DD">
            <w:pPr>
              <w:pStyle w:val="TableRow"/>
              <w:numPr>
                <w:ilvl w:val="0"/>
                <w:numId w:val="44"/>
              </w:numPr>
              <w:spacing w:after="120"/>
              <w:ind w:right="0"/>
              <w:rPr>
                <w:ins w:id="1166" w:author="Mrs Mason" w:date="2024-11-22T12:45:00Z"/>
                <w:iCs/>
                <w:color w:val="auto"/>
                <w:szCs w:val="28"/>
                <w:lang w:val="en-US"/>
              </w:rPr>
            </w:pPr>
            <w:ins w:id="1167" w:author="Mrs Mason" w:date="2024-11-22T12:45:00Z">
              <w:r>
                <w:rPr>
                  <w:iCs/>
                  <w:color w:val="auto"/>
                  <w:szCs w:val="28"/>
                  <w:lang w:val="en-US"/>
                </w:rPr>
                <w:t xml:space="preserve">regular communication with target families through phone calls </w:t>
              </w:r>
            </w:ins>
          </w:p>
          <w:p w14:paraId="6916B66E" w14:textId="79244D74" w:rsidR="00E628DD" w:rsidRPr="00D050F1" w:rsidRDefault="00E628DD">
            <w:pPr>
              <w:pStyle w:val="TableRow"/>
              <w:numPr>
                <w:ilvl w:val="0"/>
                <w:numId w:val="44"/>
              </w:numPr>
              <w:spacing w:after="120"/>
              <w:ind w:right="0"/>
              <w:rPr>
                <w:ins w:id="1168" w:author="Mrs Mason" w:date="2024-11-14T10:27:00Z"/>
                <w:iCs/>
                <w:color w:val="auto"/>
                <w:szCs w:val="28"/>
                <w:lang w:val="en-US"/>
              </w:rPr>
              <w:pPrChange w:id="1169" w:author="Mrs Mason" w:date="2024-11-14T11:06:00Z">
                <w:pPr>
                  <w:pStyle w:val="TableRow"/>
                  <w:spacing w:after="120"/>
                  <w:ind w:left="0" w:right="0"/>
                </w:pPr>
              </w:pPrChange>
            </w:pPr>
            <w:ins w:id="1170" w:author="Mrs Mason" w:date="2024-11-22T12:45:00Z">
              <w:r>
                <w:rPr>
                  <w:iCs/>
                  <w:color w:val="auto"/>
                  <w:szCs w:val="28"/>
                  <w:lang w:val="en-US"/>
                </w:rPr>
                <w:t xml:space="preserve">Continue a system of positive rewards for </w:t>
              </w:r>
            </w:ins>
            <w:ins w:id="1171" w:author="Mrs Mason" w:date="2024-11-22T12:46:00Z">
              <w:r>
                <w:rPr>
                  <w:iCs/>
                  <w:color w:val="auto"/>
                  <w:szCs w:val="28"/>
                  <w:lang w:val="en-US"/>
                </w:rPr>
                <w:t>good attendance</w:t>
              </w:r>
            </w:ins>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7AFA7" w14:textId="77777777" w:rsidR="00997F00" w:rsidRDefault="00C454E6" w:rsidP="00997F00">
            <w:pPr>
              <w:pStyle w:val="TableRowCentered"/>
              <w:ind w:left="0" w:right="0"/>
              <w:jc w:val="left"/>
              <w:rPr>
                <w:ins w:id="1172" w:author="Mrs Mason" w:date="2024-11-22T14:46:00Z"/>
                <w:rFonts w:cs="Arial"/>
                <w:color w:val="263238"/>
                <w:szCs w:val="24"/>
                <w:shd w:val="clear" w:color="auto" w:fill="FFFFFF"/>
              </w:rPr>
            </w:pPr>
            <w:ins w:id="1173" w:author="Mrs Mason" w:date="2024-11-22T14:46:00Z">
              <w:r w:rsidRPr="00C454E6">
                <w:rPr>
                  <w:rFonts w:cs="Arial"/>
                  <w:color w:val="263238"/>
                  <w:szCs w:val="24"/>
                  <w:shd w:val="clear" w:color="auto" w:fill="FFFFFF"/>
                  <w:rPrChange w:id="1174" w:author="Mrs Mason" w:date="2024-11-22T14:46:00Z">
                    <w:rPr>
                      <w:rFonts w:ascii="Helvetica" w:hAnsi="Helvetica" w:cs="Helvetica"/>
                      <w:color w:val="263238"/>
                      <w:sz w:val="30"/>
                      <w:szCs w:val="30"/>
                      <w:shd w:val="clear" w:color="auto" w:fill="FFFFFF"/>
                    </w:rPr>
                  </w:rPrChange>
                </w:rPr>
                <w:t>(Pupils with persistent absence)</w:t>
              </w:r>
              <w:r w:rsidR="00D909BF" w:rsidRPr="00C454E6">
                <w:rPr>
                  <w:rFonts w:cs="Arial"/>
                  <w:color w:val="263238"/>
                  <w:szCs w:val="24"/>
                  <w:shd w:val="clear" w:color="auto" w:fill="FFFFFF"/>
                  <w:rPrChange w:id="1175" w:author="Mrs Mason" w:date="2024-11-22T14:46:00Z">
                    <w:rPr>
                      <w:rFonts w:ascii="Helvetica" w:hAnsi="Helvetica" w:cs="Helvetica"/>
                      <w:color w:val="263238"/>
                      <w:sz w:val="30"/>
                      <w:szCs w:val="30"/>
                      <w:shd w:val="clear" w:color="auto" w:fill="FFFFFF"/>
                    </w:rPr>
                  </w:rPrChange>
                </w:rPr>
                <w:t xml:space="preserve"> are disproportionately more like to come from socio-economically disadvantaged backgrounds. </w:t>
              </w:r>
              <w:proofErr w:type="gramStart"/>
              <w:r w:rsidR="00D909BF" w:rsidRPr="00C454E6">
                <w:rPr>
                  <w:rFonts w:cs="Arial"/>
                  <w:color w:val="263238"/>
                  <w:szCs w:val="24"/>
                  <w:shd w:val="clear" w:color="auto" w:fill="FFFFFF"/>
                  <w:rPrChange w:id="1176" w:author="Mrs Mason" w:date="2024-11-22T14:46:00Z">
                    <w:rPr>
                      <w:rFonts w:ascii="Helvetica" w:hAnsi="Helvetica" w:cs="Helvetica"/>
                      <w:color w:val="263238"/>
                      <w:sz w:val="30"/>
                      <w:szCs w:val="30"/>
                      <w:shd w:val="clear" w:color="auto" w:fill="FFFFFF"/>
                    </w:rPr>
                  </w:rPrChange>
                </w:rPr>
                <w:t>So</w:t>
              </w:r>
              <w:proofErr w:type="gramEnd"/>
              <w:r w:rsidR="00D909BF" w:rsidRPr="00C454E6">
                <w:rPr>
                  <w:rFonts w:cs="Arial"/>
                  <w:color w:val="263238"/>
                  <w:szCs w:val="24"/>
                  <w:shd w:val="clear" w:color="auto" w:fill="FFFFFF"/>
                  <w:rPrChange w:id="1177" w:author="Mrs Mason" w:date="2024-11-22T14:46:00Z">
                    <w:rPr>
                      <w:rFonts w:ascii="Helvetica" w:hAnsi="Helvetica" w:cs="Helvetica"/>
                      <w:color w:val="263238"/>
                      <w:sz w:val="30"/>
                      <w:szCs w:val="30"/>
                      <w:shd w:val="clear" w:color="auto" w:fill="FFFFFF"/>
                    </w:rPr>
                  </w:rPrChange>
                </w:rPr>
                <w:t xml:space="preserve"> tackling persistent absence is an important part of improving education outcomes for this group.</w:t>
              </w:r>
            </w:ins>
          </w:p>
          <w:p w14:paraId="4BDB3EAB" w14:textId="77777777" w:rsidR="00C454E6" w:rsidRDefault="00C454E6" w:rsidP="00997F00">
            <w:pPr>
              <w:pStyle w:val="TableRowCentered"/>
              <w:ind w:left="0" w:right="0"/>
              <w:jc w:val="left"/>
              <w:rPr>
                <w:ins w:id="1178" w:author="Mrs Mason" w:date="2024-11-22T14:46:00Z"/>
              </w:rPr>
            </w:pPr>
            <w:ins w:id="1179" w:author="Mrs Mason" w:date="2024-11-22T14:46:00Z">
              <w:r>
                <w:fldChar w:fldCharType="begin"/>
              </w:r>
              <w:r>
                <w:instrText xml:space="preserve"> HYPERLINK "https://educationendowmentfoundation.org.uk/news/evidence-brief-on-improving-attendance-and-support-for-disadvantaged-pupils" </w:instrText>
              </w:r>
              <w:r>
                <w:fldChar w:fldCharType="separate"/>
              </w:r>
              <w:r>
                <w:rPr>
                  <w:rStyle w:val="Hyperlink"/>
                </w:rPr>
                <w:t xml:space="preserve">Evidence </w:t>
              </w:r>
              <w:proofErr w:type="gramStart"/>
              <w:r>
                <w:rPr>
                  <w:rStyle w:val="Hyperlink"/>
                </w:rPr>
                <w:t>brief</w:t>
              </w:r>
              <w:proofErr w:type="gramEnd"/>
              <w:r>
                <w:rPr>
                  <w:rStyle w:val="Hyperlink"/>
                </w:rPr>
                <w:t xml:space="preserve"> on improving attendance and support for… | EEF</w:t>
              </w:r>
              <w:r>
                <w:fldChar w:fldCharType="end"/>
              </w:r>
            </w:ins>
          </w:p>
          <w:p w14:paraId="5BC37545" w14:textId="77777777" w:rsidR="00C454E6" w:rsidRDefault="00C454E6" w:rsidP="00997F00">
            <w:pPr>
              <w:pStyle w:val="TableRowCentered"/>
              <w:ind w:left="0" w:right="0"/>
              <w:jc w:val="left"/>
              <w:rPr>
                <w:ins w:id="1180" w:author="Mrs Mason" w:date="2024-11-22T14:46:00Z"/>
                <w:rFonts w:cs="Arial"/>
                <w:color w:val="auto"/>
                <w:szCs w:val="24"/>
              </w:rPr>
            </w:pPr>
          </w:p>
          <w:p w14:paraId="14BAD7BD" w14:textId="38C80B18" w:rsidR="00C454E6" w:rsidRPr="00C454E6" w:rsidRDefault="00F91293" w:rsidP="00997F00">
            <w:pPr>
              <w:pStyle w:val="TableRowCentered"/>
              <w:ind w:left="0" w:right="0"/>
              <w:jc w:val="left"/>
              <w:rPr>
                <w:ins w:id="1181" w:author="Mrs Mason" w:date="2024-11-22T14:47:00Z"/>
                <w:rFonts w:cs="Arial"/>
                <w:color w:val="263238"/>
                <w:szCs w:val="24"/>
                <w:shd w:val="clear" w:color="auto" w:fill="FFFFFF"/>
                <w:rPrChange w:id="1182" w:author="Mrs Mason" w:date="2024-11-22T14:47:00Z">
                  <w:rPr>
                    <w:ins w:id="1183" w:author="Mrs Mason" w:date="2024-11-22T14:47:00Z"/>
                    <w:rFonts w:ascii="Helvetica" w:hAnsi="Helvetica" w:cs="Helvetica"/>
                    <w:color w:val="263238"/>
                    <w:sz w:val="30"/>
                    <w:szCs w:val="30"/>
                    <w:shd w:val="clear" w:color="auto" w:fill="FFFFFF"/>
                  </w:rPr>
                </w:rPrChange>
              </w:rPr>
            </w:pPr>
            <w:ins w:id="1184" w:author="Mrs Mason" w:date="2024-11-22T14:47:00Z">
              <w:r>
                <w:rPr>
                  <w:rFonts w:cs="Arial"/>
                  <w:color w:val="263238"/>
                  <w:szCs w:val="24"/>
                  <w:shd w:val="clear" w:color="auto" w:fill="FFFFFF"/>
                </w:rPr>
                <w:t>E</w:t>
              </w:r>
              <w:r w:rsidR="00C454E6" w:rsidRPr="00C454E6">
                <w:rPr>
                  <w:rFonts w:cs="Arial"/>
                  <w:color w:val="263238"/>
                  <w:szCs w:val="24"/>
                  <w:shd w:val="clear" w:color="auto" w:fill="FFFFFF"/>
                  <w:rPrChange w:id="1185" w:author="Mrs Mason" w:date="2024-11-22T14:47:00Z">
                    <w:rPr>
                      <w:rFonts w:ascii="Helvetica" w:hAnsi="Helvetica" w:cs="Helvetica"/>
                      <w:color w:val="263238"/>
                      <w:sz w:val="30"/>
                      <w:szCs w:val="30"/>
                      <w:shd w:val="clear" w:color="auto" w:fill="FFFFFF"/>
                    </w:rPr>
                  </w:rPrChange>
                </w:rPr>
                <w:t>xtended absence from school is linked with behavioural and social problems. These effects can be long lasting and affect a young person’s mental health and their long-term life chances.</w:t>
              </w:r>
            </w:ins>
          </w:p>
          <w:p w14:paraId="27618E07" w14:textId="4EA49317" w:rsidR="00C454E6" w:rsidRPr="00787B5B" w:rsidRDefault="00C454E6" w:rsidP="00997F00">
            <w:pPr>
              <w:pStyle w:val="TableRowCentered"/>
              <w:ind w:left="0" w:right="0"/>
              <w:jc w:val="left"/>
              <w:rPr>
                <w:ins w:id="1186" w:author="Mrs Mason" w:date="2024-11-14T10:27:00Z"/>
                <w:rFonts w:cs="Arial"/>
                <w:color w:val="auto"/>
                <w:szCs w:val="24"/>
              </w:rPr>
            </w:pPr>
            <w:ins w:id="1187" w:author="Mrs Mason" w:date="2024-11-22T14:47:00Z">
              <w:r>
                <w:fldChar w:fldCharType="begin"/>
              </w:r>
              <w:r>
                <w:instrText xml:space="preserve"> HYPERLINK "https://educationendowmentfoundation.org.uk/news/taking-a-tailored-approach-to-improving-attendance" </w:instrText>
              </w:r>
              <w:r>
                <w:fldChar w:fldCharType="separate"/>
              </w:r>
              <w:r>
                <w:rPr>
                  <w:rStyle w:val="Hyperlink"/>
                </w:rPr>
                <w:t>EEF blog: Taking a tailored approach to improving attendance | EEF</w:t>
              </w:r>
              <w:r>
                <w:fldChar w:fldCharType="end"/>
              </w:r>
            </w:ins>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263E1" w14:textId="6333B0A1" w:rsidR="00997F00" w:rsidRPr="00D050F1" w:rsidRDefault="00997F00" w:rsidP="00997F00">
            <w:pPr>
              <w:pStyle w:val="TableRowCentered"/>
              <w:ind w:left="0" w:right="0"/>
              <w:jc w:val="left"/>
              <w:rPr>
                <w:ins w:id="1188" w:author="Mrs Mason" w:date="2024-11-14T10:27:00Z"/>
                <w:color w:val="auto"/>
                <w:sz w:val="22"/>
              </w:rPr>
            </w:pPr>
            <w:ins w:id="1189" w:author="Mrs Mason" w:date="2024-11-14T10:43:00Z">
              <w:r>
                <w:rPr>
                  <w:color w:val="auto"/>
                  <w:sz w:val="22"/>
                </w:rPr>
                <w:t>1</w:t>
              </w:r>
            </w:ins>
            <w:ins w:id="1190" w:author="Mrs Mason" w:date="2024-11-22T14:48:00Z">
              <w:r w:rsidR="00F91293">
                <w:rPr>
                  <w:color w:val="auto"/>
                  <w:sz w:val="22"/>
                </w:rPr>
                <w:t>, 2, 3, 4</w:t>
              </w:r>
            </w:ins>
          </w:p>
        </w:tc>
      </w:tr>
      <w:tr w:rsidR="00997F00" w:rsidRPr="00D050F1" w14:paraId="59C73498"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7210" w14:textId="0DA8EE82" w:rsidR="00997F00" w:rsidRPr="00D050F1" w:rsidRDefault="0069143B" w:rsidP="00997F00">
            <w:pPr>
              <w:pStyle w:val="TableRow"/>
              <w:spacing w:after="120"/>
              <w:ind w:left="0" w:right="0"/>
              <w:rPr>
                <w:iCs/>
                <w:color w:val="auto"/>
                <w:szCs w:val="28"/>
                <w:lang w:val="en-US"/>
              </w:rPr>
            </w:pPr>
            <w:ins w:id="1191" w:author="Mrs Mason" w:date="2024-11-14T10:59:00Z">
              <w:r>
                <w:rPr>
                  <w:iCs/>
                  <w:color w:val="auto"/>
                  <w:szCs w:val="28"/>
                  <w:lang w:val="en-US"/>
                </w:rPr>
                <w:t>Hope provision/mental health team support is offered to</w:t>
              </w:r>
              <w:del w:id="1192" w:author="Mrs Mason [3]" w:date="2025-10-16T15:01:00Z">
                <w:r w:rsidDel="007377CE">
                  <w:rPr>
                    <w:iCs/>
                    <w:color w:val="auto"/>
                    <w:szCs w:val="28"/>
                    <w:lang w:val="en-US"/>
                  </w:rPr>
                  <w:delText xml:space="preserve"> PP</w:delText>
                </w:r>
              </w:del>
            </w:ins>
            <w:ins w:id="1193" w:author="Mrs Mason [3]" w:date="2025-10-16T15:01:00Z">
              <w:r w:rsidR="007377CE">
                <w:rPr>
                  <w:iCs/>
                  <w:color w:val="auto"/>
                  <w:szCs w:val="28"/>
                  <w:lang w:val="en-US"/>
                </w:rPr>
                <w:t xml:space="preserve"> </w:t>
              </w:r>
              <w:r w:rsidR="007377CE">
                <w:rPr>
                  <w:rFonts w:cs="Arial"/>
                  <w:color w:val="auto"/>
                </w:rPr>
                <w:t>disadvantaged</w:t>
              </w:r>
            </w:ins>
            <w:ins w:id="1194" w:author="Mrs Mason" w:date="2024-11-14T10:59:00Z">
              <w:r>
                <w:rPr>
                  <w:iCs/>
                  <w:color w:val="auto"/>
                  <w:szCs w:val="28"/>
                  <w:lang w:val="en-US"/>
                </w:rPr>
                <w:t xml:space="preserve"> children who require additional support</w:t>
              </w:r>
            </w:ins>
            <w:ins w:id="1195" w:author="Mrs Mason" w:date="2024-11-14T11:00:00Z">
              <w:r>
                <w:rPr>
                  <w:iCs/>
                  <w:color w:val="auto"/>
                  <w:szCs w:val="28"/>
                  <w:lang w:val="en-US"/>
                </w:rPr>
                <w:t>.</w:t>
              </w:r>
            </w:ins>
            <w:ins w:id="1196" w:author="Mrs Mason" w:date="2024-11-14T10:43:00Z">
              <w:r w:rsidR="00997F00" w:rsidRPr="00D050F1" w:rsidDel="00997F00">
                <w:rPr>
                  <w:iCs/>
                  <w:color w:val="auto"/>
                  <w:szCs w:val="28"/>
                  <w:lang w:val="en-US"/>
                </w:rPr>
                <w:t xml:space="preserve"> </w:t>
              </w:r>
            </w:ins>
            <w:del w:id="1197" w:author="Mrs Mason" w:date="2024-11-14T10:41:00Z">
              <w:r w:rsidR="00997F00" w:rsidRPr="00D050F1" w:rsidDel="00997F00">
                <w:rPr>
                  <w:iCs/>
                  <w:color w:val="auto"/>
                  <w:szCs w:val="28"/>
                  <w:lang w:val="en-US"/>
                </w:rPr>
                <w:delText>Whole staff training on behaviour management and anti-bullying approaches with the aim of developing our school ethos and improving behaviour across school.</w:delText>
              </w:r>
            </w:del>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5AD8" w14:textId="3DA34D68" w:rsidR="00997F00" w:rsidDel="00043714" w:rsidRDefault="00043714" w:rsidP="00997F00">
            <w:pPr>
              <w:pStyle w:val="TableRowCentered"/>
              <w:spacing w:after="120"/>
              <w:ind w:left="0" w:right="0"/>
              <w:jc w:val="left"/>
              <w:rPr>
                <w:del w:id="1198" w:author="Mrs Mason" w:date="2024-11-14T10:41:00Z"/>
              </w:rPr>
            </w:pPr>
            <w:ins w:id="1199" w:author="Mrs Mason" w:date="2024-11-22T14:54:00Z">
              <w:r w:rsidRPr="00043714">
                <w:rPr>
                  <w:rFonts w:ascii="Helvetica" w:hAnsi="Helvetica" w:cs="Helvetica"/>
                  <w:color w:val="263238"/>
                  <w:szCs w:val="24"/>
                  <w:shd w:val="clear" w:color="auto" w:fill="FFFFFF"/>
                  <w:rPrChange w:id="1200" w:author="Mrs Mason" w:date="2024-11-22T14:54:00Z">
                    <w:rPr>
                      <w:rFonts w:ascii="Helvetica" w:hAnsi="Helvetica" w:cs="Helvetica"/>
                      <w:color w:val="263238"/>
                      <w:sz w:val="30"/>
                      <w:szCs w:val="30"/>
                      <w:shd w:val="clear" w:color="auto" w:fill="FFFFFF"/>
                    </w:rPr>
                  </w:rPrChange>
                </w:rPr>
                <w:t>SEL interventions in education are shown to improve SEL skills and are therefore likely to support disadvantaged pupils to understand and engage in healthy relationships with peers and emotional self-regulation, both of which may subsequently increase academic attainment.</w:t>
              </w:r>
            </w:ins>
            <w:del w:id="1201" w:author="Mrs Mason" w:date="2024-11-14T10:41:00Z">
              <w:r w:rsidR="00997F00" w:rsidRPr="00043714" w:rsidDel="00997F00">
                <w:rPr>
                  <w:rPrChange w:id="1202" w:author="Mrs Mason" w:date="2024-11-22T14:54:00Z">
                    <w:rPr>
                      <w:color w:val="auto"/>
                    </w:rPr>
                  </w:rPrChange>
                </w:rPr>
                <w:delText>Both targeted interventions and universal approaches can have positive overall effects:</w:delText>
              </w:r>
            </w:del>
          </w:p>
          <w:p w14:paraId="3CDD7103" w14:textId="77777777" w:rsidR="00043714" w:rsidRPr="00043714" w:rsidRDefault="00043714" w:rsidP="00997F00">
            <w:pPr>
              <w:pStyle w:val="TableRowCentered"/>
              <w:ind w:left="0" w:right="0"/>
              <w:jc w:val="left"/>
              <w:rPr>
                <w:ins w:id="1203" w:author="Mrs Mason" w:date="2024-11-22T14:54:00Z"/>
                <w:rPrChange w:id="1204" w:author="Mrs Mason" w:date="2024-11-22T14:54:00Z">
                  <w:rPr>
                    <w:ins w:id="1205" w:author="Mrs Mason" w:date="2024-11-22T14:54:00Z"/>
                    <w:color w:val="auto"/>
                  </w:rPr>
                </w:rPrChange>
              </w:rPr>
            </w:pPr>
          </w:p>
          <w:p w14:paraId="5245D0FD" w14:textId="48BE7AE9" w:rsidR="00997F00" w:rsidRPr="00D050F1" w:rsidRDefault="00043714" w:rsidP="00997F00">
            <w:pPr>
              <w:pStyle w:val="TableRowCentered"/>
              <w:spacing w:after="120"/>
              <w:ind w:left="0" w:right="0"/>
              <w:jc w:val="left"/>
              <w:rPr>
                <w:color w:val="auto"/>
              </w:rPr>
            </w:pPr>
            <w:ins w:id="1206" w:author="Mrs Mason" w:date="2024-11-22T14:54:00Z">
              <w:r>
                <w:fldChar w:fldCharType="begin"/>
              </w:r>
              <w:r>
                <w:instrText xml:space="preserve"> HYPERLINK "https://educationendowmentfoundation.org.uk/early-years/toolkit/social-and-emotional-learning-strategies" </w:instrText>
              </w:r>
              <w:r>
                <w:fldChar w:fldCharType="separate"/>
              </w:r>
              <w:r>
                <w:rPr>
                  <w:rStyle w:val="Hyperlink"/>
                </w:rPr>
                <w:t>Social and emotional learning strategies | EEF</w:t>
              </w:r>
              <w:r>
                <w:fldChar w:fldCharType="end"/>
              </w:r>
            </w:ins>
            <w:del w:id="1207" w:author="Mrs Mason" w:date="2024-11-14T10:41:00Z">
              <w:r w:rsidR="00997F00" w:rsidDel="00997F00">
                <w:fldChar w:fldCharType="begin"/>
              </w:r>
              <w:r w:rsidR="00997F00" w:rsidDel="00997F00">
                <w:delInstrText xml:space="preserve"> HYPERLINK "https://educationendowmentfoundation.org.uk/education-evidence/teaching-learning-toolkit/behaviour-interventions" </w:delInstrText>
              </w:r>
              <w:r w:rsidR="00997F00" w:rsidDel="00997F00">
                <w:fldChar w:fldCharType="separate"/>
              </w:r>
              <w:r w:rsidR="00997F00" w:rsidRPr="0005639B" w:rsidDel="00997F00">
                <w:rPr>
                  <w:rStyle w:val="Hyperlink"/>
                  <w:iCs/>
                  <w:szCs w:val="28"/>
                  <w:lang w:val="en-US"/>
                </w:rPr>
                <w:delText>Behaviour interventions | Teaching and Learning Toolkit | EEF</w:delText>
              </w:r>
              <w:r w:rsidR="00997F00" w:rsidDel="00997F00">
                <w:rPr>
                  <w:rStyle w:val="Hyperlink"/>
                  <w:iCs/>
                  <w:szCs w:val="28"/>
                  <w:lang w:val="en-US"/>
                </w:rPr>
                <w:fldChar w:fldCharType="end"/>
              </w:r>
            </w:del>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582E3B42" w:rsidR="00997F00" w:rsidRPr="00D050F1" w:rsidRDefault="00EC23D2" w:rsidP="00997F00">
            <w:pPr>
              <w:pStyle w:val="TableRowCentered"/>
              <w:ind w:left="0" w:right="0"/>
              <w:jc w:val="left"/>
              <w:rPr>
                <w:color w:val="auto"/>
                <w:sz w:val="22"/>
              </w:rPr>
            </w:pPr>
            <w:ins w:id="1208" w:author="Mrs Mason" w:date="2024-11-22T14:54:00Z">
              <w:r>
                <w:rPr>
                  <w:color w:val="auto"/>
                  <w:sz w:val="22"/>
                </w:rPr>
                <w:t xml:space="preserve">2, </w:t>
              </w:r>
            </w:ins>
            <w:ins w:id="1209" w:author="Mrs Mason" w:date="2024-11-22T14:32:00Z">
              <w:r w:rsidR="00F42DC7">
                <w:rPr>
                  <w:color w:val="auto"/>
                  <w:sz w:val="22"/>
                </w:rPr>
                <w:t>4</w:t>
              </w:r>
            </w:ins>
            <w:del w:id="1210" w:author="Mrs Mason" w:date="2024-11-14T10:41:00Z">
              <w:r w:rsidR="00997F00" w:rsidRPr="00D050F1" w:rsidDel="00997F00">
                <w:rPr>
                  <w:color w:val="auto"/>
                  <w:sz w:val="22"/>
                </w:rPr>
                <w:delText>4</w:delText>
              </w:r>
            </w:del>
          </w:p>
        </w:tc>
      </w:tr>
      <w:tr w:rsidR="00997F00" w:rsidRPr="00D050F1" w14:paraId="37A514BF"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6E59" w14:textId="068A9285" w:rsidR="00997F00" w:rsidDel="00893923" w:rsidRDefault="000A69B9" w:rsidP="00997F00">
            <w:pPr>
              <w:pStyle w:val="TableRow"/>
              <w:spacing w:after="120"/>
              <w:ind w:left="0" w:right="0"/>
              <w:rPr>
                <w:del w:id="1211" w:author="Mrs Mason" w:date="2024-11-14T10:41:00Z"/>
                <w:iCs/>
                <w:color w:val="auto"/>
                <w:szCs w:val="28"/>
                <w:lang w:val="en-US"/>
              </w:rPr>
            </w:pPr>
            <w:ins w:id="1212" w:author="Mrs Mason" w:date="2024-11-14T11:08:00Z">
              <w:r>
                <w:rPr>
                  <w:iCs/>
                  <w:color w:val="auto"/>
                  <w:szCs w:val="28"/>
                  <w:lang w:val="en-US"/>
                </w:rPr>
                <w:lastRenderedPageBreak/>
                <w:t xml:space="preserve">Widen opportunities for </w:t>
              </w:r>
            </w:ins>
            <w:ins w:id="1213" w:author="Mrs Mason [3]" w:date="2025-10-16T15:01:00Z">
              <w:r w:rsidR="007377CE">
                <w:rPr>
                  <w:rFonts w:cs="Arial"/>
                  <w:color w:val="auto"/>
                </w:rPr>
                <w:t xml:space="preserve">disadvantaged </w:t>
              </w:r>
            </w:ins>
            <w:ins w:id="1214" w:author="Mrs Mason" w:date="2024-11-14T11:08:00Z">
              <w:del w:id="1215" w:author="Mrs Mason [3]" w:date="2025-10-16T15:01:00Z">
                <w:r w:rsidDel="007377CE">
                  <w:rPr>
                    <w:iCs/>
                    <w:color w:val="auto"/>
                    <w:szCs w:val="28"/>
                    <w:lang w:val="en-US"/>
                  </w:rPr>
                  <w:delText xml:space="preserve">PP </w:delText>
                </w:r>
              </w:del>
              <w:r>
                <w:rPr>
                  <w:iCs/>
                  <w:color w:val="auto"/>
                  <w:szCs w:val="28"/>
                  <w:lang w:val="en-US"/>
                </w:rPr>
                <w:t>children to access extra curriculum activities, s</w:t>
              </w:r>
            </w:ins>
            <w:ins w:id="1216" w:author="Mrs Mason" w:date="2024-11-14T10:52:00Z">
              <w:r w:rsidR="0069143B">
                <w:rPr>
                  <w:iCs/>
                  <w:color w:val="auto"/>
                  <w:szCs w:val="28"/>
                  <w:lang w:val="en-US"/>
                </w:rPr>
                <w:t>chool trips</w:t>
              </w:r>
            </w:ins>
            <w:ins w:id="1217" w:author="Mrs Mason" w:date="2024-11-14T11:08:00Z">
              <w:r>
                <w:rPr>
                  <w:iCs/>
                  <w:color w:val="auto"/>
                  <w:szCs w:val="28"/>
                  <w:lang w:val="en-US"/>
                </w:rPr>
                <w:t xml:space="preserve">, residentials and </w:t>
              </w:r>
            </w:ins>
            <w:ins w:id="1218" w:author="Mrs Mason" w:date="2024-11-14T10:53:00Z">
              <w:r w:rsidR="0069143B">
                <w:rPr>
                  <w:iCs/>
                  <w:color w:val="auto"/>
                  <w:szCs w:val="28"/>
                  <w:lang w:val="en-US"/>
                </w:rPr>
                <w:t>music lessons</w:t>
              </w:r>
            </w:ins>
            <w:del w:id="1219" w:author="Mrs Mason" w:date="2024-11-14T10:41:00Z">
              <w:r w:rsidR="00997F00" w:rsidRPr="00D050F1" w:rsidDel="00997F00">
                <w:rPr>
                  <w:iCs/>
                  <w:color w:val="auto"/>
                  <w:szCs w:val="28"/>
                  <w:lang w:val="en-US"/>
                </w:rPr>
                <w:delText>Embedding principles of good practice set out in the DfE’s guidance on</w:delText>
              </w:r>
              <w:r w:rsidR="00997F00" w:rsidDel="00997F00">
                <w:rPr>
                  <w:iCs/>
                  <w:color w:val="auto"/>
                  <w:szCs w:val="28"/>
                  <w:lang w:val="en-US"/>
                </w:rPr>
                <w:delText xml:space="preserve"> </w:delText>
              </w:r>
              <w:r w:rsidR="00997F00" w:rsidDel="00997F00">
                <w:fldChar w:fldCharType="begin"/>
              </w:r>
              <w:r w:rsidR="00997F00" w:rsidDel="00997F00">
                <w:delInstrText xml:space="preserve"> HYPERLINK "https://www.gov.uk/government/publications/working-together-to-improve-school-attendance" </w:delInstrText>
              </w:r>
              <w:r w:rsidR="00997F00" w:rsidDel="00997F00">
                <w:fldChar w:fldCharType="separate"/>
              </w:r>
              <w:r w:rsidR="00997F00" w:rsidRPr="0005639B" w:rsidDel="00997F00">
                <w:rPr>
                  <w:rStyle w:val="Hyperlink"/>
                  <w:iCs/>
                  <w:szCs w:val="28"/>
                  <w:lang w:val="en-US"/>
                </w:rPr>
                <w:delText>working together to improve school attendance</w:delText>
              </w:r>
              <w:r w:rsidR="00997F00" w:rsidDel="00997F00">
                <w:rPr>
                  <w:rStyle w:val="Hyperlink"/>
                  <w:iCs/>
                  <w:szCs w:val="28"/>
                  <w:lang w:val="en-US"/>
                </w:rPr>
                <w:fldChar w:fldCharType="end"/>
              </w:r>
              <w:r w:rsidR="00997F00" w:rsidRPr="0005639B" w:rsidDel="00997F00">
                <w:rPr>
                  <w:rStyle w:val="Hyperlink"/>
                  <w:iCs/>
                  <w:color w:val="0070C0"/>
                  <w:szCs w:val="28"/>
                  <w:lang w:val="en-US"/>
                </w:rPr>
                <w:delText>.</w:delText>
              </w:r>
            </w:del>
          </w:p>
          <w:p w14:paraId="73E47311" w14:textId="77777777" w:rsidR="00893923" w:rsidRDefault="00893923" w:rsidP="00997F00">
            <w:pPr>
              <w:pStyle w:val="TableRow"/>
              <w:spacing w:after="120"/>
              <w:ind w:left="0" w:right="0"/>
              <w:rPr>
                <w:ins w:id="1220" w:author="Mrs Mason [3]" w:date="2025-10-17T15:07:00Z"/>
                <w:iCs/>
                <w:color w:val="auto"/>
                <w:szCs w:val="28"/>
                <w:lang w:val="en-US"/>
              </w:rPr>
            </w:pPr>
          </w:p>
          <w:p w14:paraId="68151A13" w14:textId="79DE96C2" w:rsidR="00893923" w:rsidRPr="00D050F1" w:rsidRDefault="00893923" w:rsidP="00997F00">
            <w:pPr>
              <w:pStyle w:val="TableRow"/>
              <w:spacing w:after="120"/>
              <w:ind w:left="0" w:right="0"/>
              <w:rPr>
                <w:ins w:id="1221" w:author="Mrs Mason [3]" w:date="2025-10-17T15:07:00Z"/>
                <w:iCs/>
                <w:color w:val="auto"/>
                <w:szCs w:val="28"/>
                <w:lang w:val="en-US"/>
              </w:rPr>
            </w:pPr>
            <w:ins w:id="1222" w:author="Mrs Mason [3]" w:date="2025-10-17T15:07:00Z">
              <w:r>
                <w:rPr>
                  <w:iCs/>
                  <w:color w:val="auto"/>
                  <w:szCs w:val="28"/>
                  <w:lang w:val="en-US"/>
                </w:rPr>
                <w:t>A range of after school clubs for all ages are provided</w:t>
              </w:r>
            </w:ins>
          </w:p>
          <w:p w14:paraId="6EF7183B" w14:textId="3E7A7641" w:rsidR="00997F00" w:rsidRPr="00D050F1" w:rsidRDefault="00997F00" w:rsidP="00997F00">
            <w:pPr>
              <w:pStyle w:val="TableRow"/>
              <w:spacing w:after="120"/>
              <w:ind w:left="0" w:right="0"/>
              <w:rPr>
                <w:iCs/>
                <w:color w:val="auto"/>
                <w:szCs w:val="28"/>
                <w:lang w:val="en-US"/>
              </w:rPr>
            </w:pPr>
            <w:del w:id="1223" w:author="Mrs Mason" w:date="2024-11-14T10:41:00Z">
              <w:r w:rsidRPr="00D050F1" w:rsidDel="00997F00">
                <w:rPr>
                  <w:iCs/>
                  <w:color w:val="auto"/>
                  <w:szCs w:val="28"/>
                  <w:lang w:val="en-US"/>
                </w:rPr>
                <w:delText xml:space="preserve">This will involve training and release time for staff to develop and implement new procedures and appointing attendance/support officers to improve attendance. </w:delText>
              </w:r>
            </w:del>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D230" w14:textId="77777777" w:rsidR="00997F00" w:rsidRPr="001137EC" w:rsidRDefault="001137EC" w:rsidP="00997F00">
            <w:pPr>
              <w:pStyle w:val="TableRowCentered"/>
              <w:ind w:left="0" w:right="0"/>
              <w:jc w:val="left"/>
              <w:rPr>
                <w:ins w:id="1224" w:author="Mrs Mason" w:date="2024-11-22T14:29:00Z"/>
                <w:rFonts w:ascii="Helvetica" w:hAnsi="Helvetica" w:cs="Helvetica"/>
                <w:color w:val="263238"/>
                <w:szCs w:val="24"/>
                <w:shd w:val="clear" w:color="auto" w:fill="FFFFFF"/>
                <w:rPrChange w:id="1225" w:author="Mrs Mason" w:date="2024-11-22T14:29:00Z">
                  <w:rPr>
                    <w:ins w:id="1226" w:author="Mrs Mason" w:date="2024-11-22T14:29:00Z"/>
                    <w:rFonts w:ascii="Helvetica" w:hAnsi="Helvetica" w:cs="Helvetica"/>
                    <w:color w:val="263238"/>
                    <w:sz w:val="30"/>
                    <w:szCs w:val="30"/>
                    <w:shd w:val="clear" w:color="auto" w:fill="FFFFFF"/>
                  </w:rPr>
                </w:rPrChange>
              </w:rPr>
            </w:pPr>
            <w:ins w:id="1227" w:author="Mrs Mason" w:date="2024-11-22T14:29:00Z">
              <w:r w:rsidRPr="001137EC">
                <w:rPr>
                  <w:rFonts w:ascii="Helvetica" w:hAnsi="Helvetica" w:cs="Helvetica"/>
                  <w:color w:val="263238"/>
                  <w:szCs w:val="24"/>
                  <w:shd w:val="clear" w:color="auto" w:fill="FFFFFF"/>
                  <w:rPrChange w:id="1228" w:author="Mrs Mason" w:date="2024-11-22T14:29:00Z">
                    <w:rPr>
                      <w:rFonts w:ascii="Helvetica" w:hAnsi="Helvetica" w:cs="Helvetica"/>
                      <w:color w:val="263238"/>
                      <w:sz w:val="30"/>
                      <w:szCs w:val="30"/>
                      <w:shd w:val="clear" w:color="auto" w:fill="FFFFFF"/>
                    </w:rPr>
                  </w:rPrChange>
                </w:rPr>
                <w:t>Outdoor adventure learning studies report wider benefits in terms of self-confidence and self-efficacy.</w:t>
              </w:r>
            </w:ins>
            <w:del w:id="1229" w:author="Mrs Mason" w:date="2024-11-14T10:41:00Z">
              <w:r w:rsidR="00997F00" w:rsidRPr="00787B5B" w:rsidDel="00997F00">
                <w:rPr>
                  <w:color w:val="auto"/>
                  <w:szCs w:val="24"/>
                </w:rPr>
                <w:delText xml:space="preserve">The DfE guidance has been informed by engagement with schools </w:delText>
              </w:r>
              <w:r w:rsidR="00997F00" w:rsidRPr="002C5DC3" w:rsidDel="00997F00">
                <w:rPr>
                  <w:color w:val="auto"/>
                  <w:szCs w:val="24"/>
                </w:rPr>
                <w:delText xml:space="preserve">that have significantly reduced levels of absence and persistent absence. </w:delText>
              </w:r>
            </w:del>
          </w:p>
          <w:p w14:paraId="28D8A5A1" w14:textId="77777777" w:rsidR="001137EC" w:rsidRDefault="001137EC" w:rsidP="00997F00">
            <w:pPr>
              <w:pStyle w:val="TableRowCentered"/>
              <w:ind w:left="0" w:right="0"/>
              <w:jc w:val="left"/>
              <w:rPr>
                <w:ins w:id="1230" w:author="Mrs Mason [3]" w:date="2025-10-16T15:01:00Z"/>
              </w:rPr>
            </w:pPr>
            <w:ins w:id="1231" w:author="Mrs Mason" w:date="2024-11-22T14:29:00Z">
              <w:r>
                <w:fldChar w:fldCharType="begin"/>
              </w:r>
              <w:r>
                <w:instrText xml:space="preserve"> HYPERLINK "https://educationendowmentfoundation.org.uk/education-evidence/teaching-learning-toolkit/outdoor-adventure-learning" </w:instrText>
              </w:r>
              <w:r>
                <w:fldChar w:fldCharType="separate"/>
              </w:r>
              <w:r>
                <w:rPr>
                  <w:rStyle w:val="Hyperlink"/>
                </w:rPr>
                <w:t>Outdoor adventure learning | EEF</w:t>
              </w:r>
              <w:r>
                <w:fldChar w:fldCharType="end"/>
              </w:r>
            </w:ins>
          </w:p>
          <w:p w14:paraId="67D075F0" w14:textId="77777777" w:rsidR="004E09FC" w:rsidRDefault="004E09FC" w:rsidP="00997F00">
            <w:pPr>
              <w:pStyle w:val="TableRowCentered"/>
              <w:ind w:left="0" w:right="0"/>
              <w:jc w:val="left"/>
              <w:rPr>
                <w:ins w:id="1232" w:author="Mrs Mason [3]" w:date="2025-10-17T15:01:00Z"/>
              </w:rPr>
            </w:pPr>
          </w:p>
          <w:p w14:paraId="0489EA5C" w14:textId="6209A64A" w:rsidR="008302B4" w:rsidRDefault="008302B4" w:rsidP="00997F00">
            <w:pPr>
              <w:pStyle w:val="TableRowCentered"/>
              <w:ind w:left="0" w:right="0"/>
              <w:jc w:val="left"/>
              <w:rPr>
                <w:ins w:id="1233" w:author="Mrs Mason [3]" w:date="2025-10-16T15:01:00Z"/>
              </w:rPr>
            </w:pPr>
            <w:ins w:id="1234" w:author="Mrs Mason [3]" w:date="2025-10-17T15:02:00Z">
              <w:r>
                <w:t>C</w:t>
              </w:r>
            </w:ins>
            <w:ins w:id="1235" w:author="Mrs Mason [3]" w:date="2025-10-17T15:01:00Z">
              <w:r w:rsidRPr="008302B4">
                <w:t>lubs and activities help children engage with learning and feel fulfilled at school</w:t>
              </w:r>
            </w:ins>
            <w:ins w:id="1236" w:author="Mrs Mason [3]" w:date="2025-10-17T15:03:00Z">
              <w:r w:rsidR="001A07CC">
                <w:t xml:space="preserve"> (Child Poverty Action Group)</w:t>
              </w:r>
            </w:ins>
          </w:p>
          <w:p w14:paraId="6963B3A1" w14:textId="56834255" w:rsidR="004E09FC" w:rsidDel="008302B4" w:rsidRDefault="004E09FC" w:rsidP="00997F00">
            <w:pPr>
              <w:pStyle w:val="TableRowCentered"/>
              <w:ind w:left="0" w:right="0"/>
              <w:jc w:val="left"/>
              <w:rPr>
                <w:ins w:id="1237" w:author="Mrs Mason" w:date="2024-11-22T14:48:00Z"/>
                <w:del w:id="1238" w:author="Mrs Mason [3]" w:date="2025-10-17T15:01:00Z"/>
              </w:rPr>
            </w:pPr>
          </w:p>
          <w:p w14:paraId="18698FB7" w14:textId="2A8EFD34" w:rsidR="00043714" w:rsidRPr="00D050F1" w:rsidRDefault="001A07CC" w:rsidP="008302B4">
            <w:pPr>
              <w:pStyle w:val="TableRowCentered"/>
              <w:ind w:left="0" w:right="0"/>
              <w:jc w:val="left"/>
              <w:rPr>
                <w:color w:val="auto"/>
              </w:rPr>
            </w:pPr>
            <w:ins w:id="1239" w:author="Mrs Mason [3]" w:date="2025-10-17T15:02:00Z">
              <w:r>
                <w:rPr>
                  <w:color w:val="auto"/>
                </w:rPr>
                <w:fldChar w:fldCharType="begin"/>
              </w:r>
              <w:r>
                <w:rPr>
                  <w:color w:val="auto"/>
                </w:rPr>
                <w:instrText>HYPERLINK "</w:instrText>
              </w:r>
              <w:r w:rsidRPr="001A07CC">
                <w:rPr>
                  <w:color w:val="auto"/>
                  <w:rPrChange w:id="1240" w:author="Mrs Mason [3]" w:date="2025-10-17T15:02:00Z">
                    <w:rPr>
                      <w:rStyle w:val="Hyperlink"/>
                    </w:rPr>
                  </w:rPrChange>
                </w:rPr>
                <w:instrText>https://cpag.org.uk</w:instrText>
              </w:r>
              <w:r>
                <w:rPr>
                  <w:color w:val="auto"/>
                </w:rPr>
                <w:instrText>"</w:instrText>
              </w:r>
              <w:r>
                <w:rPr>
                  <w:color w:val="auto"/>
                </w:rPr>
              </w:r>
              <w:r>
                <w:rPr>
                  <w:color w:val="auto"/>
                </w:rPr>
                <w:fldChar w:fldCharType="separate"/>
              </w:r>
              <w:r w:rsidRPr="001A07CC">
                <w:rPr>
                  <w:rStyle w:val="Hyperlink"/>
                </w:rPr>
                <w:t>https://cpag.org.uk</w:t>
              </w:r>
              <w:r>
                <w:rPr>
                  <w:color w:val="auto"/>
                </w:rPr>
                <w:fldChar w:fldCharType="end"/>
              </w:r>
              <w:r w:rsidR="008302B4" w:rsidRPr="00D050F1">
                <w:rPr>
                  <w:color w:val="auto"/>
                </w:rPr>
                <w:t xml:space="preserve"> </w:t>
              </w:r>
            </w:ins>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76B134F7" w:rsidR="00997F00" w:rsidRPr="00D050F1" w:rsidRDefault="00EC23D2" w:rsidP="00997F00">
            <w:pPr>
              <w:pStyle w:val="TableRowCentered"/>
              <w:ind w:left="0" w:right="0"/>
              <w:jc w:val="left"/>
              <w:rPr>
                <w:color w:val="auto"/>
                <w:sz w:val="22"/>
              </w:rPr>
            </w:pPr>
            <w:ins w:id="1241" w:author="Mrs Mason" w:date="2024-11-22T14:54:00Z">
              <w:r>
                <w:rPr>
                  <w:color w:val="auto"/>
                  <w:sz w:val="22"/>
                </w:rPr>
                <w:t xml:space="preserve">2, </w:t>
              </w:r>
            </w:ins>
            <w:ins w:id="1242" w:author="Mrs Mason" w:date="2024-11-22T14:32:00Z">
              <w:r w:rsidR="00F42DC7">
                <w:rPr>
                  <w:color w:val="auto"/>
                  <w:sz w:val="22"/>
                </w:rPr>
                <w:t>4</w:t>
              </w:r>
            </w:ins>
            <w:del w:id="1243" w:author="Mrs Mason" w:date="2024-11-14T10:41:00Z">
              <w:r w:rsidR="00997F00" w:rsidRPr="00D050F1" w:rsidDel="00997F00">
                <w:rPr>
                  <w:color w:val="auto"/>
                  <w:sz w:val="22"/>
                </w:rPr>
                <w:delText>5</w:delText>
              </w:r>
            </w:del>
          </w:p>
        </w:tc>
      </w:tr>
      <w:tr w:rsidR="00997F00" w:rsidRPr="00D050F1" w14:paraId="52AD304A" w14:textId="77777777" w:rsidTr="00F6636B">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3E24D" w14:textId="1CCFFF42" w:rsidR="00997F00" w:rsidRPr="00D050F1" w:rsidDel="00997F00" w:rsidRDefault="000A69B9" w:rsidP="00997F00">
            <w:pPr>
              <w:autoSpaceDN/>
              <w:spacing w:before="60" w:after="60" w:line="240" w:lineRule="auto"/>
              <w:rPr>
                <w:del w:id="1244" w:author="Mrs Mason" w:date="2024-11-14T10:42:00Z"/>
                <w:iCs/>
                <w:color w:val="auto"/>
                <w:szCs w:val="28"/>
                <w:lang w:val="en-US"/>
              </w:rPr>
            </w:pPr>
            <w:ins w:id="1245" w:author="Mrs Mason" w:date="2024-11-14T11:01:00Z">
              <w:r>
                <w:rPr>
                  <w:iCs/>
                  <w:color w:val="auto"/>
                  <w:szCs w:val="28"/>
                  <w:lang w:val="en-US"/>
                </w:rPr>
                <w:t xml:space="preserve">Continue to develop ways to increase </w:t>
              </w:r>
            </w:ins>
            <w:ins w:id="1246" w:author="Mrs Mason" w:date="2024-11-14T11:02:00Z">
              <w:r>
                <w:rPr>
                  <w:iCs/>
                  <w:color w:val="auto"/>
                  <w:szCs w:val="28"/>
                  <w:lang w:val="en-US"/>
                </w:rPr>
                <w:t>parental</w:t>
              </w:r>
            </w:ins>
            <w:ins w:id="1247" w:author="Mrs Mason" w:date="2024-11-14T11:01:00Z">
              <w:r>
                <w:rPr>
                  <w:iCs/>
                  <w:color w:val="auto"/>
                  <w:szCs w:val="28"/>
                  <w:lang w:val="en-US"/>
                </w:rPr>
                <w:t xml:space="preserve"> </w:t>
              </w:r>
            </w:ins>
            <w:ins w:id="1248" w:author="Mrs Mason" w:date="2024-11-14T11:02:00Z">
              <w:r>
                <w:rPr>
                  <w:iCs/>
                  <w:color w:val="auto"/>
                  <w:szCs w:val="28"/>
                  <w:lang w:val="en-US"/>
                </w:rPr>
                <w:t>engagement</w:t>
              </w:r>
            </w:ins>
            <w:ins w:id="1249" w:author="Mrs Mason" w:date="2024-11-14T11:01:00Z">
              <w:r>
                <w:rPr>
                  <w:iCs/>
                  <w:color w:val="auto"/>
                  <w:szCs w:val="28"/>
                  <w:lang w:val="en-US"/>
                </w:rPr>
                <w:t xml:space="preserve"> in relation to the education of our children (e.g. phoni</w:t>
              </w:r>
            </w:ins>
            <w:ins w:id="1250" w:author="Mrs Mason" w:date="2024-11-14T11:02:00Z">
              <w:r>
                <w:rPr>
                  <w:iCs/>
                  <w:color w:val="auto"/>
                  <w:szCs w:val="28"/>
                  <w:lang w:val="en-US"/>
                </w:rPr>
                <w:t xml:space="preserve">cs, reading, </w:t>
              </w:r>
            </w:ins>
            <w:ins w:id="1251" w:author="Mrs Mason [3]" w:date="2025-10-16T15:01:00Z">
              <w:r w:rsidR="004E09FC">
                <w:rPr>
                  <w:iCs/>
                  <w:color w:val="auto"/>
                  <w:szCs w:val="28"/>
                  <w:lang w:val="en-US"/>
                </w:rPr>
                <w:t>wri</w:t>
              </w:r>
            </w:ins>
            <w:ins w:id="1252" w:author="Mrs Mason [3]" w:date="2025-10-16T15:02:00Z">
              <w:r w:rsidR="004E09FC">
                <w:rPr>
                  <w:iCs/>
                  <w:color w:val="auto"/>
                  <w:szCs w:val="28"/>
                  <w:lang w:val="en-US"/>
                </w:rPr>
                <w:t xml:space="preserve">ting, </w:t>
              </w:r>
            </w:ins>
            <w:ins w:id="1253" w:author="Mrs Mason" w:date="2024-11-14T11:02:00Z">
              <w:r>
                <w:rPr>
                  <w:iCs/>
                  <w:color w:val="auto"/>
                  <w:szCs w:val="28"/>
                  <w:lang w:val="en-US"/>
                </w:rPr>
                <w:t>maths workshops)</w:t>
              </w:r>
            </w:ins>
            <w:del w:id="1254" w:author="Mrs Mason" w:date="2024-11-14T10:42:00Z">
              <w:r w:rsidR="00997F00" w:rsidRPr="00D050F1" w:rsidDel="00997F00">
                <w:rPr>
                  <w:iCs/>
                  <w:color w:val="auto"/>
                  <w:szCs w:val="28"/>
                  <w:lang w:val="en-US"/>
                </w:rPr>
                <w:delText>Contingency fund for acute issues.</w:delText>
              </w:r>
            </w:del>
          </w:p>
          <w:p w14:paraId="7BEAF4D9" w14:textId="77777777" w:rsidR="00997F00" w:rsidRPr="00D050F1" w:rsidRDefault="00997F00" w:rsidP="00997F00">
            <w:pPr>
              <w:pStyle w:val="TableRow"/>
              <w:ind w:left="0" w:right="0"/>
              <w:rPr>
                <w:iCs/>
                <w:color w:val="auto"/>
                <w:szCs w:val="28"/>
                <w:lang w:val="en-US"/>
              </w:rPr>
            </w:pPr>
          </w:p>
        </w:tc>
        <w:tc>
          <w:tcPr>
            <w:tcW w:w="4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11556" w14:textId="77777777" w:rsidR="000239F0" w:rsidRDefault="00997F00" w:rsidP="00997F00">
            <w:pPr>
              <w:pStyle w:val="TableRowCentered"/>
              <w:spacing w:after="120"/>
              <w:ind w:left="0" w:right="0"/>
              <w:jc w:val="left"/>
              <w:rPr>
                <w:ins w:id="1255" w:author="Mrs Mason" w:date="2024-11-22T14:30:00Z"/>
                <w:color w:val="auto"/>
                <w:szCs w:val="22"/>
              </w:rPr>
            </w:pPr>
            <w:del w:id="1256" w:author="Mrs Mason" w:date="2024-11-14T10:42:00Z">
              <w:r w:rsidRPr="00D050F1" w:rsidDel="00997F00">
                <w:rPr>
                  <w:color w:val="auto"/>
                  <w:szCs w:val="22"/>
                </w:rPr>
                <w:delText>Based on our experiences and those of similar schools to ours, we have identified a need to set a small amount of funding aside to respond quickly to needs that have not yet been identified.</w:delText>
              </w:r>
            </w:del>
            <w:ins w:id="1257" w:author="Mrs Mason" w:date="2024-11-22T14:30:00Z">
              <w:r w:rsidR="000239F0">
                <w:rPr>
                  <w:color w:val="auto"/>
                  <w:szCs w:val="22"/>
                </w:rPr>
                <w:t>Parental engagement has a positive impact on average of 4 months additional progress</w:t>
              </w:r>
            </w:ins>
          </w:p>
          <w:p w14:paraId="7FC02762" w14:textId="441A4D64" w:rsidR="000239F0" w:rsidRPr="00D050F1" w:rsidRDefault="000239F0" w:rsidP="00997F00">
            <w:pPr>
              <w:pStyle w:val="TableRowCentered"/>
              <w:spacing w:after="120"/>
              <w:ind w:left="0" w:right="0"/>
              <w:jc w:val="left"/>
              <w:rPr>
                <w:color w:val="auto"/>
                <w:szCs w:val="22"/>
              </w:rPr>
            </w:pPr>
            <w:ins w:id="1258" w:author="Mrs Mason" w:date="2024-11-22T14:31:00Z">
              <w:r>
                <w:fldChar w:fldCharType="begin"/>
              </w:r>
              <w:r>
                <w:instrText xml:space="preserve"> HYPERLINK "https://educationendowmentfoundation.org.uk/education-evidence/teaching-learning-toolkit/parental-engagement" </w:instrText>
              </w:r>
              <w:r>
                <w:fldChar w:fldCharType="separate"/>
              </w:r>
              <w:r>
                <w:rPr>
                  <w:rStyle w:val="Hyperlink"/>
                </w:rPr>
                <w:t>Parental engagement | EEF</w:t>
              </w:r>
              <w:r>
                <w:fldChar w:fldCharType="end"/>
              </w:r>
            </w:ins>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78002B87" w:rsidR="00997F00" w:rsidRPr="00D050F1" w:rsidRDefault="009F6AD4" w:rsidP="00997F00">
            <w:pPr>
              <w:pStyle w:val="TableRowCentered"/>
              <w:ind w:left="0" w:right="0"/>
              <w:jc w:val="left"/>
              <w:rPr>
                <w:color w:val="auto"/>
                <w:sz w:val="22"/>
              </w:rPr>
            </w:pPr>
            <w:ins w:id="1259" w:author="Mrs Mason" w:date="2024-11-22T14:31:00Z">
              <w:r>
                <w:rPr>
                  <w:color w:val="auto"/>
                  <w:sz w:val="22"/>
                </w:rPr>
                <w:t>1, 2, 4</w:t>
              </w:r>
            </w:ins>
            <w:del w:id="1260" w:author="Mrs Mason" w:date="2024-11-14T10:42:00Z">
              <w:r w:rsidR="00997F00" w:rsidRPr="00D050F1" w:rsidDel="00997F00">
                <w:rPr>
                  <w:color w:val="auto"/>
                  <w:sz w:val="22"/>
                </w:rPr>
                <w:delText>All</w:delText>
              </w:r>
            </w:del>
          </w:p>
        </w:tc>
      </w:tr>
    </w:tbl>
    <w:p w14:paraId="00291E16" w14:textId="77777777" w:rsidR="00877501" w:rsidRPr="00D050F1" w:rsidRDefault="00877501" w:rsidP="0072129C">
      <w:pPr>
        <w:spacing w:after="120"/>
        <w:rPr>
          <w:b/>
          <w:bCs/>
          <w:color w:val="104F75"/>
          <w:sz w:val="28"/>
          <w:szCs w:val="28"/>
        </w:rPr>
      </w:pPr>
    </w:p>
    <w:p w14:paraId="2A7D5541" w14:textId="133337EA" w:rsidR="00E66558" w:rsidRPr="00D050F1" w:rsidRDefault="009D71E8" w:rsidP="0072129C">
      <w:r w:rsidRPr="00D050F1">
        <w:rPr>
          <w:b/>
          <w:bCs/>
          <w:color w:val="104F75"/>
          <w:sz w:val="28"/>
          <w:szCs w:val="28"/>
        </w:rPr>
        <w:t xml:space="preserve">Total budgeted cost: </w:t>
      </w:r>
      <w:ins w:id="1261" w:author="Mrs Mason [3]" w:date="2025-10-16T15:02:00Z">
        <w:r w:rsidR="004E09FC" w:rsidRPr="00C15FE4">
          <w:rPr>
            <w:color w:val="auto"/>
          </w:rPr>
          <w:t>£11</w:t>
        </w:r>
      </w:ins>
      <w:ins w:id="1262" w:author="Lee Archer" w:date="2025-11-05T17:45:00Z">
        <w:r w:rsidR="00B65F56">
          <w:rPr>
            <w:color w:val="auto"/>
          </w:rPr>
          <w:t>3</w:t>
        </w:r>
      </w:ins>
      <w:ins w:id="1263" w:author="Mrs Mason [3]" w:date="2025-10-16T15:02:00Z">
        <w:del w:id="1264" w:author="Lee Archer" w:date="2025-11-05T17:45:00Z">
          <w:r w:rsidR="004E09FC" w:rsidRPr="00C15FE4" w:rsidDel="00B65F56">
            <w:rPr>
              <w:color w:val="auto"/>
            </w:rPr>
            <w:delText>0</w:delText>
          </w:r>
        </w:del>
        <w:r w:rsidR="004E09FC" w:rsidRPr="00C15FE4">
          <w:rPr>
            <w:color w:val="auto"/>
          </w:rPr>
          <w:t>,</w:t>
        </w:r>
      </w:ins>
      <w:ins w:id="1265" w:author="Lee Archer" w:date="2025-11-05T17:45:00Z">
        <w:r w:rsidR="00B65F56">
          <w:rPr>
            <w:color w:val="auto"/>
          </w:rPr>
          <w:t>919</w:t>
        </w:r>
      </w:ins>
      <w:ins w:id="1266" w:author="Mrs Mason [3]" w:date="2025-10-16T15:02:00Z">
        <w:del w:id="1267" w:author="Lee Archer" w:date="2025-11-05T17:45:00Z">
          <w:r w:rsidR="004E09FC" w:rsidRPr="00C15FE4" w:rsidDel="00B65F56">
            <w:rPr>
              <w:color w:val="auto"/>
            </w:rPr>
            <w:delText>195</w:delText>
          </w:r>
        </w:del>
      </w:ins>
      <w:ins w:id="1268" w:author="Mrs Mason" w:date="2024-11-14T11:09:00Z">
        <w:del w:id="1269" w:author="Mrs Mason [3]" w:date="2025-10-16T15:02:00Z">
          <w:r w:rsidR="003122F7" w:rsidRPr="00B92AE1" w:rsidDel="004E09FC">
            <w:rPr>
              <w:color w:val="auto"/>
            </w:rPr>
            <w:delText>£84,360</w:delText>
          </w:r>
        </w:del>
      </w:ins>
      <w:del w:id="1270" w:author="Mrs Mason" w:date="2024-11-13T11:24:00Z">
        <w:r w:rsidRPr="00D050F1" w:rsidDel="002E6149">
          <w:rPr>
            <w:b/>
            <w:bCs/>
            <w:color w:val="auto"/>
            <w:sz w:val="28"/>
            <w:szCs w:val="28"/>
          </w:rPr>
          <w:delText>£</w:delText>
        </w:r>
        <w:r w:rsidR="006700ED" w:rsidRPr="00D050F1" w:rsidDel="002E6149">
          <w:rPr>
            <w:b/>
            <w:bCs/>
            <w:color w:val="auto"/>
            <w:sz w:val="28"/>
            <w:szCs w:val="28"/>
          </w:rPr>
          <w:delText>1</w:delText>
        </w:r>
        <w:r w:rsidR="00C30962" w:rsidRPr="00D050F1" w:rsidDel="002E6149">
          <w:rPr>
            <w:b/>
            <w:bCs/>
            <w:color w:val="auto"/>
            <w:sz w:val="28"/>
            <w:szCs w:val="28"/>
          </w:rPr>
          <w:delText>49,80</w:delText>
        </w:r>
        <w:r w:rsidR="006700ED" w:rsidRPr="00D050F1" w:rsidDel="002E6149">
          <w:rPr>
            <w:b/>
            <w:bCs/>
            <w:color w:val="auto"/>
            <w:sz w:val="28"/>
            <w:szCs w:val="28"/>
          </w:rPr>
          <w:delText>0</w:delText>
        </w:r>
      </w:del>
    </w:p>
    <w:p w14:paraId="2A7D5542" w14:textId="3AFBCE99" w:rsidR="00E66558" w:rsidRPr="00D050F1" w:rsidRDefault="009D71E8" w:rsidP="0072129C">
      <w:pPr>
        <w:pStyle w:val="Heading1"/>
      </w:pPr>
      <w:r w:rsidRPr="00D050F1">
        <w:lastRenderedPageBreak/>
        <w:t>Part B: Review of the previous academic year</w:t>
      </w:r>
    </w:p>
    <w:p w14:paraId="65734FB3" w14:textId="37DE2E22" w:rsidR="000501EC" w:rsidRPr="00D050F1" w:rsidRDefault="004735D8" w:rsidP="0072129C">
      <w:pPr>
        <w:pStyle w:val="Heading2"/>
      </w:pPr>
      <w:r w:rsidRPr="00D050F1">
        <w:t>O</w:t>
      </w:r>
      <w:r w:rsidR="009D71E8" w:rsidRPr="00D050F1">
        <w:t>utcomes</w:t>
      </w:r>
      <w:r w:rsidRPr="00D050F1">
        <w:t xml:space="preserve"> for disadvantaged pupils</w:t>
      </w:r>
    </w:p>
    <w:tbl>
      <w:tblPr>
        <w:tblpPr w:leftFromText="180" w:rightFromText="180" w:vertAnchor="text" w:horzAnchor="margin" w:tblpY="269"/>
        <w:tblW w:w="9493" w:type="dxa"/>
        <w:tblCellMar>
          <w:left w:w="10" w:type="dxa"/>
          <w:right w:w="10" w:type="dxa"/>
        </w:tblCellMar>
        <w:tblLook w:val="04A0" w:firstRow="1" w:lastRow="0" w:firstColumn="1" w:lastColumn="0" w:noHBand="0" w:noVBand="1"/>
      </w:tblPr>
      <w:tblGrid>
        <w:gridCol w:w="9493"/>
      </w:tblGrid>
      <w:tr w:rsidR="000501EC" w:rsidRPr="00D050F1" w14:paraId="18AF8779" w14:textId="77777777" w:rsidTr="000501EC">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5DA8" w14:textId="1EEBFDB9" w:rsidR="00BE489C" w:rsidRPr="005B7D97" w:rsidDel="00C2037B" w:rsidRDefault="00BE489C" w:rsidP="00622396">
            <w:pPr>
              <w:pStyle w:val="NormalWeb"/>
              <w:spacing w:before="120" w:beforeAutospacing="0"/>
              <w:rPr>
                <w:del w:id="1271" w:author="Mrs Mason [2]" w:date="2024-11-24T15:45:00Z"/>
                <w:rFonts w:ascii="Arial" w:hAnsi="Arial" w:cs="Arial"/>
                <w:color w:val="000000"/>
                <w:highlight w:val="yellow"/>
                <w:rPrChange w:id="1272" w:author="Mrs Mason [3]" w:date="2025-10-16T15:08:00Z">
                  <w:rPr>
                    <w:del w:id="1273" w:author="Mrs Mason [2]" w:date="2024-11-24T15:45:00Z"/>
                    <w:rFonts w:ascii="Arial" w:hAnsi="Arial" w:cs="Arial"/>
                    <w:color w:val="000000"/>
                  </w:rPr>
                </w:rPrChange>
              </w:rPr>
            </w:pPr>
            <w:del w:id="1274" w:author="Mrs Mason [2]" w:date="2024-11-24T15:45:00Z">
              <w:r w:rsidRPr="005B7D97" w:rsidDel="00C2037B">
                <w:rPr>
                  <w:rFonts w:cs="Arial"/>
                  <w:color w:val="000000"/>
                  <w:highlight w:val="yellow"/>
                  <w:rPrChange w:id="1275" w:author="Mrs Mason [3]" w:date="2025-10-16T15:08:00Z">
                    <w:rPr>
                      <w:rFonts w:cs="Arial"/>
                      <w:color w:val="000000"/>
                    </w:rPr>
                  </w:rPrChange>
                </w:rPr>
                <w:delText xml:space="preserve">We have analysed the performance of our </w:delText>
              </w:r>
              <w:r w:rsidRPr="005B7D97" w:rsidDel="00C2037B">
                <w:rPr>
                  <w:rFonts w:ascii="Arial" w:hAnsi="Arial" w:cs="Arial"/>
                  <w:color w:val="000000"/>
                  <w:highlight w:val="yellow"/>
                  <w:rPrChange w:id="1276" w:author="Mrs Mason [3]" w:date="2025-10-16T15:08:00Z">
                    <w:rPr>
                      <w:rFonts w:cs="Arial"/>
                      <w:color w:val="000000"/>
                    </w:rPr>
                  </w:rPrChange>
                </w:rPr>
                <w:delText>school’s</w:delText>
              </w:r>
              <w:r w:rsidRPr="005B7D97" w:rsidDel="00C2037B">
                <w:rPr>
                  <w:rFonts w:cs="Arial"/>
                  <w:color w:val="000000"/>
                  <w:highlight w:val="yellow"/>
                  <w:rPrChange w:id="1277" w:author="Mrs Mason [3]" w:date="2025-10-16T15:08:00Z">
                    <w:rPr>
                      <w:rFonts w:cs="Arial"/>
                      <w:color w:val="000000"/>
                    </w:rPr>
                  </w:rPrChange>
                </w:rPr>
                <w:delText xml:space="preserve"> disadvantaged pupils during the previous academic year, </w:delText>
              </w:r>
              <w:r w:rsidR="00A814CA" w:rsidRPr="005B7D97" w:rsidDel="00C2037B">
                <w:rPr>
                  <w:rFonts w:cs="Arial"/>
                  <w:color w:val="000000"/>
                  <w:highlight w:val="yellow"/>
                  <w:rPrChange w:id="1278" w:author="Mrs Mason [3]" w:date="2025-10-16T15:08:00Z">
                    <w:rPr>
                      <w:rFonts w:cs="Arial"/>
                      <w:color w:val="000000"/>
                    </w:rPr>
                  </w:rPrChange>
                </w:rPr>
                <w:delText xml:space="preserve">drawing on national assessment data </w:delText>
              </w:r>
              <w:r w:rsidRPr="005B7D97" w:rsidDel="00C2037B">
                <w:rPr>
                  <w:rFonts w:cs="Arial"/>
                  <w:color w:val="000000"/>
                  <w:highlight w:val="yellow"/>
                  <w:rPrChange w:id="1279" w:author="Mrs Mason [3]" w:date="2025-10-16T15:08:00Z">
                    <w:rPr>
                      <w:rFonts w:cs="Arial"/>
                      <w:color w:val="000000"/>
                    </w:rPr>
                  </w:rPrChange>
                </w:rPr>
                <w:delText>and our own internal</w:delText>
              </w:r>
              <w:r w:rsidR="00C26170" w:rsidRPr="005B7D97" w:rsidDel="00C2037B">
                <w:rPr>
                  <w:rFonts w:cs="Arial"/>
                  <w:color w:val="000000"/>
                  <w:highlight w:val="yellow"/>
                  <w:rPrChange w:id="1280" w:author="Mrs Mason [3]" w:date="2025-10-16T15:08:00Z">
                    <w:rPr>
                      <w:rFonts w:cs="Arial"/>
                      <w:color w:val="000000"/>
                    </w:rPr>
                  </w:rPrChange>
                </w:rPr>
                <w:delText xml:space="preserve"> summ</w:delText>
              </w:r>
              <w:r w:rsidR="00DB0F50" w:rsidRPr="005B7D97" w:rsidDel="00C2037B">
                <w:rPr>
                  <w:rFonts w:cs="Arial"/>
                  <w:color w:val="000000"/>
                  <w:highlight w:val="yellow"/>
                  <w:rPrChange w:id="1281" w:author="Mrs Mason [3]" w:date="2025-10-16T15:08:00Z">
                    <w:rPr>
                      <w:rFonts w:cs="Arial"/>
                      <w:color w:val="000000"/>
                    </w:rPr>
                  </w:rPrChange>
                </w:rPr>
                <w:delText>ative</w:delText>
              </w:r>
              <w:r w:rsidRPr="005B7D97" w:rsidDel="00C2037B">
                <w:rPr>
                  <w:rFonts w:cs="Arial"/>
                  <w:color w:val="000000"/>
                  <w:highlight w:val="yellow"/>
                  <w:rPrChange w:id="1282" w:author="Mrs Mason [3]" w:date="2025-10-16T15:08:00Z">
                    <w:rPr>
                      <w:rFonts w:cs="Arial"/>
                      <w:color w:val="000000"/>
                    </w:rPr>
                  </w:rPrChange>
                </w:rPr>
                <w:delText xml:space="preserve"> </w:delText>
              </w:r>
              <w:r w:rsidR="001B1E2A" w:rsidRPr="005B7D97" w:rsidDel="00C2037B">
                <w:rPr>
                  <w:rFonts w:cs="Arial"/>
                  <w:color w:val="000000"/>
                  <w:highlight w:val="yellow"/>
                  <w:rPrChange w:id="1283" w:author="Mrs Mason [3]" w:date="2025-10-16T15:08:00Z">
                    <w:rPr>
                      <w:rFonts w:cs="Arial"/>
                      <w:color w:val="000000"/>
                    </w:rPr>
                  </w:rPrChange>
                </w:rPr>
                <w:delText xml:space="preserve">and formative </w:delText>
              </w:r>
            </w:del>
            <w:ins w:id="1284" w:author="Mrs Mason" w:date="2024-11-22T15:59:00Z">
              <w:del w:id="1285" w:author="Mrs Mason [2]" w:date="2024-11-24T15:45:00Z">
                <w:r w:rsidR="00D86A27" w:rsidRPr="005B7D97" w:rsidDel="00C2037B">
                  <w:rPr>
                    <w:rFonts w:cs="Arial"/>
                    <w:color w:val="000000"/>
                    <w:highlight w:val="yellow"/>
                    <w:rPrChange w:id="1286" w:author="Mrs Mason [3]" w:date="2025-10-16T15:08:00Z">
                      <w:rPr>
                        <w:rFonts w:cs="Arial"/>
                        <w:color w:val="000000"/>
                      </w:rPr>
                    </w:rPrChange>
                  </w:rPr>
                  <w:delText>assessments.</w:delText>
                </w:r>
              </w:del>
            </w:ins>
            <w:del w:id="1287" w:author="Mrs Mason [2]" w:date="2024-11-24T15:45:00Z">
              <w:r w:rsidR="00BD1D0D" w:rsidRPr="005B7D97" w:rsidDel="00C2037B">
                <w:rPr>
                  <w:rFonts w:cs="Arial"/>
                  <w:color w:val="000000"/>
                  <w:highlight w:val="yellow"/>
                  <w:rPrChange w:id="1288" w:author="Mrs Mason [3]" w:date="2025-10-16T15:08:00Z">
                    <w:rPr>
                      <w:rFonts w:cs="Arial"/>
                      <w:color w:val="000000"/>
                    </w:rPr>
                  </w:rPrChange>
                </w:rPr>
                <w:delText>assessments</w:delText>
              </w:r>
              <w:r w:rsidRPr="005B7D97" w:rsidDel="00C2037B">
                <w:rPr>
                  <w:rFonts w:cs="Arial"/>
                  <w:color w:val="000000"/>
                  <w:highlight w:val="yellow"/>
                  <w:rPrChange w:id="1289" w:author="Mrs Mason [3]" w:date="2025-10-16T15:08:00Z">
                    <w:rPr>
                      <w:rFonts w:cs="Arial"/>
                      <w:color w:val="000000"/>
                    </w:rPr>
                  </w:rPrChange>
                </w:rPr>
                <w:delText>.</w:delText>
              </w:r>
            </w:del>
          </w:p>
          <w:p w14:paraId="3AA7E8BF" w14:textId="164F3EBE" w:rsidR="00BE489C" w:rsidRPr="005B7D97" w:rsidDel="00C2037B" w:rsidRDefault="00D86A27" w:rsidP="00BE489C">
            <w:pPr>
              <w:pStyle w:val="NormalWeb"/>
              <w:rPr>
                <w:del w:id="1290" w:author="Mrs Mason [2]" w:date="2024-11-24T15:45:00Z"/>
                <w:rFonts w:ascii="Arial" w:hAnsi="Arial" w:cs="Arial"/>
                <w:i/>
                <w:iCs/>
                <w:color w:val="000000"/>
                <w:highlight w:val="yellow"/>
                <w:rPrChange w:id="1291" w:author="Mrs Mason [3]" w:date="2025-10-16T15:08:00Z">
                  <w:rPr>
                    <w:del w:id="1292" w:author="Mrs Mason [2]" w:date="2024-11-24T15:45:00Z"/>
                    <w:rFonts w:ascii="Arial" w:hAnsi="Arial" w:cs="Arial"/>
                    <w:i/>
                    <w:iCs/>
                    <w:color w:val="000000"/>
                  </w:rPr>
                </w:rPrChange>
              </w:rPr>
            </w:pPr>
            <w:ins w:id="1293" w:author="Mrs Mason" w:date="2024-11-22T15:59:00Z">
              <w:del w:id="1294" w:author="Mrs Mason [2]" w:date="2024-11-24T15:45:00Z">
                <w:r w:rsidRPr="005B7D97" w:rsidDel="00C2037B">
                  <w:rPr>
                    <w:rFonts w:cs="Arial"/>
                    <w:color w:val="000000"/>
                    <w:highlight w:val="yellow"/>
                    <w:rPrChange w:id="1295" w:author="Mrs Mason [3]" w:date="2025-10-16T15:08:00Z">
                      <w:rPr>
                        <w:rFonts w:cs="Arial"/>
                        <w:color w:val="000000"/>
                      </w:rPr>
                    </w:rPrChange>
                  </w:rPr>
                  <w:delText>assessments</w:delText>
                </w:r>
              </w:del>
            </w:ins>
            <w:del w:id="1296" w:author="Mrs Mason [2]" w:date="2024-11-24T15:45:00Z">
              <w:r w:rsidR="00BE489C" w:rsidRPr="005B7D97" w:rsidDel="00C2037B">
                <w:rPr>
                  <w:rFonts w:cs="Arial"/>
                  <w:color w:val="000000"/>
                  <w:highlight w:val="yellow"/>
                  <w:rPrChange w:id="1297" w:author="Mrs Mason [3]" w:date="2025-10-16T15:08:00Z">
                    <w:rPr>
                      <w:rFonts w:cs="Arial"/>
                      <w:color w:val="000000"/>
                    </w:rPr>
                  </w:rPrChange>
                </w:rPr>
                <w:delText>The data demonstrated that [</w:delText>
              </w:r>
              <w:r w:rsidR="00BE489C" w:rsidRPr="005B7D97" w:rsidDel="00C2037B">
                <w:rPr>
                  <w:rFonts w:cs="Arial"/>
                  <w:i/>
                  <w:iCs/>
                  <w:color w:val="000000"/>
                  <w:highlight w:val="yellow"/>
                  <w:rPrChange w:id="1298" w:author="Mrs Mason [3]" w:date="2025-10-16T15:08:00Z">
                    <w:rPr>
                      <w:rFonts w:cs="Arial"/>
                      <w:i/>
                      <w:iCs/>
                      <w:color w:val="000000"/>
                    </w:rPr>
                  </w:rPrChange>
                </w:rPr>
                <w:delText>school would provide an overview of conclusions drawn from th</w:delText>
              </w:r>
              <w:r w:rsidR="00691A98" w:rsidRPr="005B7D97" w:rsidDel="00C2037B">
                <w:rPr>
                  <w:rFonts w:cs="Arial"/>
                  <w:i/>
                  <w:iCs/>
                  <w:color w:val="000000"/>
                  <w:highlight w:val="yellow"/>
                  <w:rPrChange w:id="1299" w:author="Mrs Mason [3]" w:date="2025-10-16T15:08:00Z">
                    <w:rPr>
                      <w:rFonts w:cs="Arial"/>
                      <w:i/>
                      <w:iCs/>
                      <w:color w:val="000000"/>
                    </w:rPr>
                  </w:rPrChange>
                </w:rPr>
                <w:delText>i</w:delText>
              </w:r>
              <w:r w:rsidR="00662BEA" w:rsidRPr="005B7D97" w:rsidDel="00C2037B">
                <w:rPr>
                  <w:rFonts w:cs="Arial"/>
                  <w:i/>
                  <w:iCs/>
                  <w:color w:val="000000"/>
                  <w:highlight w:val="yellow"/>
                  <w:rPrChange w:id="1300" w:author="Mrs Mason [3]" w:date="2025-10-16T15:08:00Z">
                    <w:rPr>
                      <w:rFonts w:cs="Arial"/>
                      <w:i/>
                      <w:iCs/>
                      <w:color w:val="000000"/>
                    </w:rPr>
                  </w:rPrChange>
                </w:rPr>
                <w:delText>s</w:delText>
              </w:r>
              <w:r w:rsidR="00BE489C" w:rsidRPr="005B7D97" w:rsidDel="00C2037B">
                <w:rPr>
                  <w:rFonts w:cs="Arial"/>
                  <w:i/>
                  <w:iCs/>
                  <w:color w:val="000000"/>
                  <w:highlight w:val="yellow"/>
                  <w:rPrChange w:id="1301" w:author="Mrs Mason [3]" w:date="2025-10-16T15:08:00Z">
                    <w:rPr>
                      <w:rFonts w:cs="Arial"/>
                      <w:i/>
                      <w:iCs/>
                      <w:color w:val="000000"/>
                    </w:rPr>
                  </w:rPrChange>
                </w:rPr>
                <w:delText xml:space="preserve"> analysis</w:delText>
              </w:r>
              <w:r w:rsidR="003F4B0F" w:rsidRPr="005B7D97" w:rsidDel="00C2037B">
                <w:rPr>
                  <w:rFonts w:cs="Arial"/>
                  <w:i/>
                  <w:iCs/>
                  <w:color w:val="000000"/>
                  <w:highlight w:val="yellow"/>
                  <w:rPrChange w:id="1302" w:author="Mrs Mason [3]" w:date="2025-10-16T15:08:00Z">
                    <w:rPr>
                      <w:rFonts w:cs="Arial"/>
                      <w:i/>
                      <w:iCs/>
                      <w:color w:val="000000"/>
                    </w:rPr>
                  </w:rPrChange>
                </w:rPr>
                <w:delText xml:space="preserve">, </w:delText>
              </w:r>
              <w:r w:rsidR="008E0FAD" w:rsidRPr="005B7D97" w:rsidDel="00C2037B">
                <w:rPr>
                  <w:rFonts w:cs="Arial"/>
                  <w:i/>
                  <w:iCs/>
                  <w:color w:val="000000"/>
                  <w:highlight w:val="yellow"/>
                  <w:rPrChange w:id="1303" w:author="Mrs Mason [3]" w:date="2025-10-16T15:08:00Z">
                    <w:rPr>
                      <w:rFonts w:cs="Arial"/>
                      <w:i/>
                      <w:iCs/>
                      <w:color w:val="000000"/>
                    </w:rPr>
                  </w:rPrChange>
                </w:rPr>
                <w:delText>including</w:delText>
              </w:r>
              <w:r w:rsidR="003F4B0F" w:rsidRPr="005B7D97" w:rsidDel="00C2037B">
                <w:rPr>
                  <w:rFonts w:cs="Arial"/>
                  <w:i/>
                  <w:iCs/>
                  <w:color w:val="000000"/>
                  <w:highlight w:val="yellow"/>
                  <w:rPrChange w:id="1304" w:author="Mrs Mason [3]" w:date="2025-10-16T15:08:00Z">
                    <w:rPr>
                      <w:rFonts w:cs="Arial"/>
                      <w:i/>
                      <w:iCs/>
                      <w:color w:val="000000"/>
                    </w:rPr>
                  </w:rPrChange>
                </w:rPr>
                <w:delText xml:space="preserve"> </w:delText>
              </w:r>
              <w:r w:rsidR="00D965AE" w:rsidRPr="005B7D97" w:rsidDel="00C2037B">
                <w:rPr>
                  <w:rFonts w:cs="Arial"/>
                  <w:i/>
                  <w:iCs/>
                  <w:color w:val="000000"/>
                  <w:highlight w:val="yellow"/>
                  <w:rPrChange w:id="1305" w:author="Mrs Mason [3]" w:date="2025-10-16T15:08:00Z">
                    <w:rPr>
                      <w:rFonts w:cs="Arial"/>
                      <w:i/>
                      <w:iCs/>
                      <w:color w:val="000000"/>
                    </w:rPr>
                  </w:rPrChange>
                </w:rPr>
                <w:delText xml:space="preserve">reference </w:delText>
              </w:r>
              <w:r w:rsidR="008E0FAD" w:rsidRPr="005B7D97" w:rsidDel="00C2037B">
                <w:rPr>
                  <w:rFonts w:cs="Arial"/>
                  <w:i/>
                  <w:iCs/>
                  <w:color w:val="000000"/>
                  <w:highlight w:val="yellow"/>
                  <w:rPrChange w:id="1306" w:author="Mrs Mason [3]" w:date="2025-10-16T15:08:00Z">
                    <w:rPr>
                      <w:rFonts w:cs="Arial"/>
                      <w:i/>
                      <w:iCs/>
                      <w:color w:val="000000"/>
                    </w:rPr>
                  </w:rPrChange>
                </w:rPr>
                <w:delText>to</w:delText>
              </w:r>
              <w:r w:rsidR="006877B7" w:rsidRPr="005B7D97" w:rsidDel="00C2037B">
                <w:rPr>
                  <w:rFonts w:cs="Arial"/>
                  <w:i/>
                  <w:iCs/>
                  <w:color w:val="000000"/>
                  <w:highlight w:val="yellow"/>
                  <w:rPrChange w:id="1307" w:author="Mrs Mason [3]" w:date="2025-10-16T15:08:00Z">
                    <w:rPr>
                      <w:rFonts w:cs="Arial"/>
                      <w:i/>
                      <w:iCs/>
                      <w:color w:val="000000"/>
                    </w:rPr>
                  </w:rPrChange>
                </w:rPr>
                <w:delText xml:space="preserve"> </w:delText>
              </w:r>
              <w:r w:rsidR="0077126B" w:rsidRPr="005B7D97" w:rsidDel="00C2037B">
                <w:rPr>
                  <w:rFonts w:cs="Arial"/>
                  <w:i/>
                  <w:iCs/>
                  <w:color w:val="000000"/>
                  <w:highlight w:val="yellow"/>
                  <w:rPrChange w:id="1308" w:author="Mrs Mason [3]" w:date="2025-10-16T15:08:00Z">
                    <w:rPr>
                      <w:rFonts w:cs="Arial"/>
                      <w:i/>
                      <w:iCs/>
                      <w:color w:val="000000"/>
                    </w:rPr>
                  </w:rPrChange>
                </w:rPr>
                <w:delText xml:space="preserve">school </w:delText>
              </w:r>
              <w:r w:rsidR="006877B7" w:rsidRPr="005B7D97" w:rsidDel="00C2037B">
                <w:rPr>
                  <w:rFonts w:cs="Arial"/>
                  <w:i/>
                  <w:iCs/>
                  <w:color w:val="000000"/>
                  <w:highlight w:val="yellow"/>
                  <w:rPrChange w:id="1309" w:author="Mrs Mason [3]" w:date="2025-10-16T15:08:00Z">
                    <w:rPr>
                      <w:rFonts w:cs="Arial"/>
                      <w:i/>
                      <w:iCs/>
                      <w:color w:val="000000"/>
                    </w:rPr>
                  </w:rPrChange>
                </w:rPr>
                <w:delText xml:space="preserve">performance </w:delText>
              </w:r>
              <w:r w:rsidR="00630579" w:rsidRPr="005B7D97" w:rsidDel="00C2037B">
                <w:rPr>
                  <w:rFonts w:cs="Arial"/>
                  <w:i/>
                  <w:iCs/>
                  <w:color w:val="000000"/>
                  <w:highlight w:val="yellow"/>
                  <w:rPrChange w:id="1310" w:author="Mrs Mason [3]" w:date="2025-10-16T15:08:00Z">
                    <w:rPr>
                      <w:rFonts w:cs="Arial"/>
                      <w:i/>
                      <w:iCs/>
                      <w:color w:val="000000"/>
                    </w:rPr>
                  </w:rPrChange>
                </w:rPr>
                <w:delText>measures</w:delText>
              </w:r>
              <w:r w:rsidR="0077126B" w:rsidRPr="005B7D97" w:rsidDel="00C2037B">
                <w:rPr>
                  <w:rFonts w:cs="Arial"/>
                  <w:i/>
                  <w:iCs/>
                  <w:color w:val="000000"/>
                  <w:highlight w:val="yellow"/>
                  <w:rPrChange w:id="1311" w:author="Mrs Mason [3]" w:date="2025-10-16T15:08:00Z">
                    <w:rPr>
                      <w:rFonts w:cs="Arial"/>
                      <w:i/>
                      <w:iCs/>
                      <w:color w:val="000000"/>
                    </w:rPr>
                  </w:rPrChange>
                </w:rPr>
                <w:delText xml:space="preserve"> data</w:delText>
              </w:r>
              <w:r w:rsidR="00630579" w:rsidRPr="005B7D97" w:rsidDel="00C2037B">
                <w:rPr>
                  <w:rFonts w:cs="Arial"/>
                  <w:i/>
                  <w:iCs/>
                  <w:color w:val="000000"/>
                  <w:highlight w:val="yellow"/>
                  <w:rPrChange w:id="1312" w:author="Mrs Mason [3]" w:date="2025-10-16T15:08:00Z">
                    <w:rPr>
                      <w:rFonts w:cs="Arial"/>
                      <w:i/>
                      <w:iCs/>
                      <w:color w:val="000000"/>
                    </w:rPr>
                  </w:rPrChange>
                </w:rPr>
                <w:delText>, once published</w:delText>
              </w:r>
              <w:r w:rsidR="00BE489C" w:rsidRPr="005B7D97" w:rsidDel="00C2037B">
                <w:rPr>
                  <w:rFonts w:cs="Arial"/>
                  <w:color w:val="000000"/>
                  <w:highlight w:val="yellow"/>
                  <w:rPrChange w:id="1313" w:author="Mrs Mason [3]" w:date="2025-10-16T15:08:00Z">
                    <w:rPr>
                      <w:rFonts w:cs="Arial"/>
                      <w:color w:val="000000"/>
                    </w:rPr>
                  </w:rPrChange>
                </w:rPr>
                <w:delText>]</w:delText>
              </w:r>
              <w:r w:rsidR="00266B10" w:rsidRPr="005B7D97" w:rsidDel="00C2037B">
                <w:rPr>
                  <w:rFonts w:cs="Arial"/>
                  <w:color w:val="000000"/>
                  <w:highlight w:val="yellow"/>
                  <w:rPrChange w:id="1314" w:author="Mrs Mason [3]" w:date="2025-10-16T15:08:00Z">
                    <w:rPr>
                      <w:rFonts w:cs="Arial"/>
                      <w:color w:val="000000"/>
                    </w:rPr>
                  </w:rPrChange>
                </w:rPr>
                <w:delText>.</w:delText>
              </w:r>
              <w:r w:rsidR="00BE489C" w:rsidRPr="005B7D97" w:rsidDel="00C2037B">
                <w:rPr>
                  <w:rFonts w:cs="Arial"/>
                  <w:color w:val="000000"/>
                  <w:highlight w:val="yellow"/>
                  <w:rPrChange w:id="1315" w:author="Mrs Mason [3]" w:date="2025-10-16T15:08:00Z">
                    <w:rPr>
                      <w:rFonts w:cs="Arial"/>
                      <w:color w:val="000000"/>
                    </w:rPr>
                  </w:rPrChange>
                </w:rPr>
                <w:delText xml:space="preserve"> </w:delText>
              </w:r>
            </w:del>
          </w:p>
          <w:p w14:paraId="015BF041" w14:textId="7F00DC76" w:rsidR="00FD0286" w:rsidRPr="0085514E" w:rsidRDefault="00CB17DF">
            <w:pPr>
              <w:pStyle w:val="NormalWeb"/>
              <w:spacing w:before="120" w:beforeAutospacing="0"/>
              <w:rPr>
                <w:rFonts w:ascii="Arial" w:hAnsi="Arial" w:cs="Arial"/>
                <w:color w:val="000000"/>
              </w:rPr>
              <w:pPrChange w:id="1316" w:author="Mrs Mason" w:date="2024-11-22T15:56:00Z">
                <w:pPr>
                  <w:pStyle w:val="NormalWeb"/>
                  <w:framePr w:hSpace="180" w:wrap="around" w:vAnchor="text" w:hAnchor="margin" w:y="269"/>
                </w:pPr>
              </w:pPrChange>
            </w:pPr>
            <w:ins w:id="1317" w:author="Mrs Mason [3]" w:date="2025-09-19T09:33:00Z">
              <w:r w:rsidRPr="0085514E">
                <w:rPr>
                  <w:rFonts w:ascii="Arial" w:hAnsi="Arial" w:cs="Arial"/>
                  <w:color w:val="000000"/>
                </w:rPr>
                <w:t>T</w:t>
              </w:r>
            </w:ins>
            <w:del w:id="1318" w:author="Mrs Mason" w:date="2024-11-22T15:56:00Z">
              <w:r w:rsidR="00FD0286" w:rsidRPr="0085514E" w:rsidDel="00D86A27">
                <w:rPr>
                  <w:rFonts w:ascii="Arial" w:hAnsi="Arial" w:cs="Arial"/>
                  <w:color w:val="000000"/>
                </w:rPr>
                <w:delText>T</w:delText>
              </w:r>
            </w:del>
            <w:r w:rsidR="00FD0286" w:rsidRPr="0085514E">
              <w:rPr>
                <w:rFonts w:ascii="Arial" w:hAnsi="Arial" w:cs="Arial"/>
                <w:color w:val="000000"/>
              </w:rPr>
              <w:t xml:space="preserve">o </w:t>
            </w:r>
            <w:proofErr w:type="gramStart"/>
            <w:r w:rsidR="00FD0286" w:rsidRPr="0085514E">
              <w:rPr>
                <w:rFonts w:ascii="Arial" w:hAnsi="Arial" w:cs="Arial"/>
                <w:color w:val="000000"/>
              </w:rPr>
              <w:t>help</w:t>
            </w:r>
            <w:proofErr w:type="gramEnd"/>
            <w:r w:rsidR="00FD0286" w:rsidRPr="0085514E">
              <w:rPr>
                <w:rFonts w:ascii="Arial" w:hAnsi="Arial" w:cs="Arial"/>
                <w:color w:val="000000"/>
              </w:rPr>
              <w:t xml:space="preserve"> us gauge the performance of our disadvantaged pupils we compared the</w:t>
            </w:r>
            <w:r w:rsidR="009B3FCA" w:rsidRPr="0085514E">
              <w:rPr>
                <w:rFonts w:ascii="Arial" w:hAnsi="Arial" w:cs="Arial"/>
                <w:color w:val="000000"/>
              </w:rPr>
              <w:t>ir</w:t>
            </w:r>
            <w:r w:rsidR="00FD0286" w:rsidRPr="0085514E">
              <w:rPr>
                <w:rFonts w:ascii="Arial" w:hAnsi="Arial" w:cs="Arial"/>
                <w:color w:val="000000"/>
              </w:rPr>
              <w:t xml:space="preserve"> </w:t>
            </w:r>
            <w:r w:rsidR="00B562A7" w:rsidRPr="0085514E">
              <w:rPr>
                <w:rFonts w:ascii="Arial" w:hAnsi="Arial" w:cs="Arial"/>
                <w:color w:val="000000"/>
              </w:rPr>
              <w:t xml:space="preserve">     </w:t>
            </w:r>
            <w:r w:rsidR="00FD0286" w:rsidRPr="0085514E">
              <w:rPr>
                <w:rFonts w:ascii="Arial" w:hAnsi="Arial" w:cs="Arial"/>
                <w:color w:val="000000"/>
              </w:rPr>
              <w:t xml:space="preserve">results to those for disadvantaged and non-disadvantaged pupils at national and </w:t>
            </w:r>
            <w:r w:rsidR="00D050F1" w:rsidRPr="0085514E">
              <w:rPr>
                <w:rFonts w:ascii="Arial" w:hAnsi="Arial" w:cs="Arial"/>
                <w:color w:val="000000"/>
              </w:rPr>
              <w:t>local level</w:t>
            </w:r>
            <w:r w:rsidR="00FD0286" w:rsidRPr="0085514E">
              <w:rPr>
                <w:rFonts w:ascii="Arial" w:hAnsi="Arial" w:cs="Arial"/>
                <w:color w:val="000000"/>
              </w:rPr>
              <w:t xml:space="preserve"> and to results achieved by our non-disadvantaged pupils</w:t>
            </w:r>
            <w:r w:rsidR="00D050F1" w:rsidRPr="0085514E">
              <w:rPr>
                <w:rFonts w:ascii="Arial" w:hAnsi="Arial" w:cs="Arial"/>
                <w:color w:val="000000"/>
              </w:rPr>
              <w:t xml:space="preserve"> </w:t>
            </w:r>
            <w:r w:rsidR="00EE6597" w:rsidRPr="0085514E">
              <w:rPr>
                <w:rFonts w:ascii="Arial" w:hAnsi="Arial" w:cs="Arial"/>
                <w:color w:val="000000"/>
              </w:rPr>
              <w:t>(</w:t>
            </w:r>
            <w:r w:rsidR="007C5A8A" w:rsidRPr="0085514E">
              <w:rPr>
                <w:rFonts w:ascii="Arial" w:hAnsi="Arial" w:cs="Arial"/>
                <w:color w:val="000000"/>
              </w:rPr>
              <w:t>though we know that</w:t>
            </w:r>
            <w:r w:rsidR="007C5A8A" w:rsidRPr="0085514E">
              <w:rPr>
                <w:color w:val="000000"/>
              </w:rPr>
              <w:t xml:space="preserve"> </w:t>
            </w:r>
            <w:r w:rsidR="007C5A8A" w:rsidRPr="0085514E">
              <w:rPr>
                <w:rFonts w:ascii="Arial" w:hAnsi="Arial" w:cs="Arial"/>
              </w:rPr>
              <w:t>p</w:t>
            </w:r>
            <w:r w:rsidR="007C5A8A" w:rsidRPr="0085514E">
              <w:rPr>
                <w:rStyle w:val="ui-provider"/>
                <w:rFonts w:ascii="Arial" w:hAnsi="Arial" w:cs="Arial"/>
              </w:rPr>
              <w:t>upils included in the performance data will have experienced some disruption due to Covid-19 earlier in their schooling, which will have affected individual pupils and schools differently)</w:t>
            </w:r>
            <w:r w:rsidR="00EE6597" w:rsidRPr="0085514E">
              <w:rPr>
                <w:rStyle w:val="ui-provider"/>
                <w:rFonts w:ascii="Arial" w:hAnsi="Arial" w:cs="Arial"/>
              </w:rPr>
              <w:t>.</w:t>
            </w:r>
          </w:p>
          <w:p w14:paraId="280EF018" w14:textId="0B14CFDE" w:rsidR="00D86A27" w:rsidRPr="0085514E" w:rsidRDefault="00FD0286">
            <w:pPr>
              <w:pStyle w:val="NormalWeb"/>
              <w:rPr>
                <w:ins w:id="1319" w:author="Mrs Mason" w:date="2024-11-22T15:58:00Z"/>
                <w:rFonts w:ascii="Arial" w:hAnsi="Arial" w:cs="Arial"/>
                <w:color w:val="000000"/>
                <w:rPrChange w:id="1320" w:author="Mrs Mason [3]" w:date="2025-10-16T15:12:00Z">
                  <w:rPr>
                    <w:ins w:id="1321" w:author="Mrs Mason" w:date="2024-11-22T15:58:00Z"/>
                    <w:rFonts w:ascii="Tahoma" w:hAnsi="Tahoma" w:cs="Tahoma"/>
                    <w:color w:val="000000"/>
                  </w:rPr>
                </w:rPrChange>
              </w:rPr>
              <w:pPrChange w:id="1322" w:author="Mrs Mason" w:date="2024-11-22T15:59:00Z">
                <w:pPr>
                  <w:suppressAutoHyphens w:val="0"/>
                  <w:autoSpaceDE w:val="0"/>
                  <w:adjustRightInd w:val="0"/>
                  <w:spacing w:after="0" w:line="240" w:lineRule="auto"/>
                </w:pPr>
              </w:pPrChange>
            </w:pPr>
            <w:del w:id="1323" w:author="Mrs Mason" w:date="2024-11-22T15:58:00Z">
              <w:r w:rsidRPr="0085514E" w:rsidDel="00D86A27">
                <w:rPr>
                  <w:rFonts w:ascii="Arial" w:hAnsi="Arial" w:cs="Arial"/>
                  <w:color w:val="000000"/>
                </w:rPr>
                <w:delText>The data demonstrate</w:delText>
              </w:r>
              <w:r w:rsidR="00D943C8" w:rsidRPr="0085514E" w:rsidDel="00D86A27">
                <w:rPr>
                  <w:rFonts w:ascii="Arial" w:hAnsi="Arial" w:cs="Arial"/>
                  <w:color w:val="000000"/>
                </w:rPr>
                <w:delText>s</w:delText>
              </w:r>
              <w:r w:rsidRPr="0085514E" w:rsidDel="00D86A27">
                <w:rPr>
                  <w:rFonts w:ascii="Arial" w:hAnsi="Arial" w:cs="Arial"/>
                  <w:color w:val="000000"/>
                </w:rPr>
                <w:delText xml:space="preserve"> that [</w:delText>
              </w:r>
              <w:r w:rsidRPr="0085514E" w:rsidDel="00D86A27">
                <w:rPr>
                  <w:rFonts w:ascii="Arial" w:hAnsi="Arial" w:cs="Arial"/>
                  <w:i/>
                  <w:iCs/>
                  <w:color w:val="000000"/>
                </w:rPr>
                <w:delText>school would provide an overview of conclusions drawn from th</w:delText>
              </w:r>
              <w:r w:rsidR="00662BEA" w:rsidRPr="0085514E" w:rsidDel="00D86A27">
                <w:rPr>
                  <w:rFonts w:ascii="Arial" w:hAnsi="Arial" w:cs="Arial"/>
                  <w:i/>
                  <w:iCs/>
                  <w:color w:val="000000"/>
                </w:rPr>
                <w:delText>is</w:delText>
              </w:r>
              <w:r w:rsidRPr="0085514E" w:rsidDel="00D86A27">
                <w:rPr>
                  <w:rFonts w:ascii="Arial" w:hAnsi="Arial" w:cs="Arial"/>
                  <w:i/>
                  <w:iCs/>
                  <w:color w:val="000000"/>
                </w:rPr>
                <w:delText xml:space="preserve"> analysis</w:delText>
              </w:r>
              <w:r w:rsidRPr="0085514E" w:rsidDel="00D86A27">
                <w:rPr>
                  <w:rFonts w:ascii="Arial" w:hAnsi="Arial" w:cs="Arial"/>
                  <w:color w:val="000000"/>
                </w:rPr>
                <w:delText>]</w:delText>
              </w:r>
              <w:r w:rsidR="00266B10" w:rsidRPr="0085514E" w:rsidDel="00D86A27">
                <w:rPr>
                  <w:rFonts w:ascii="Arial" w:hAnsi="Arial" w:cs="Arial"/>
                  <w:color w:val="000000"/>
                </w:rPr>
                <w:delText>.</w:delText>
              </w:r>
              <w:r w:rsidRPr="0085514E" w:rsidDel="00D86A27">
                <w:rPr>
                  <w:rFonts w:ascii="Arial" w:hAnsi="Arial" w:cs="Arial"/>
                  <w:color w:val="000000"/>
                </w:rPr>
                <w:delText xml:space="preserve"> </w:delText>
              </w:r>
            </w:del>
            <w:ins w:id="1324" w:author="Mrs Mason" w:date="2024-11-22T15:58:00Z">
              <w:r w:rsidR="00D86A27" w:rsidRPr="0085514E">
                <w:rPr>
                  <w:rFonts w:ascii="Arial" w:hAnsi="Arial" w:cs="Arial"/>
                  <w:color w:val="000000"/>
                </w:rPr>
                <w:t xml:space="preserve">Taken from Ofsted </w:t>
              </w:r>
            </w:ins>
            <w:ins w:id="1325" w:author="Mrs Mason" w:date="2024-11-22T15:59:00Z">
              <w:r w:rsidR="00D86A27" w:rsidRPr="0085514E">
                <w:rPr>
                  <w:rFonts w:ascii="Arial" w:hAnsi="Arial" w:cs="Arial"/>
                  <w:color w:val="000000"/>
                </w:rPr>
                <w:t>inspection</w:t>
              </w:r>
            </w:ins>
            <w:ins w:id="1326" w:author="Mrs Mason" w:date="2024-11-22T15:58:00Z">
              <w:r w:rsidR="00D86A27" w:rsidRPr="0085514E">
                <w:rPr>
                  <w:rFonts w:ascii="Arial" w:hAnsi="Arial" w:cs="Arial"/>
                  <w:color w:val="000000"/>
                </w:rPr>
                <w:t xml:space="preserve"> October 2024</w:t>
              </w:r>
            </w:ins>
          </w:p>
          <w:tbl>
            <w:tblPr>
              <w:tblW w:w="0" w:type="auto"/>
              <w:tblBorders>
                <w:top w:val="nil"/>
                <w:left w:val="nil"/>
                <w:bottom w:val="nil"/>
                <w:right w:val="nil"/>
              </w:tblBorders>
              <w:tblLook w:val="0000" w:firstRow="0" w:lastRow="0" w:firstColumn="0" w:lastColumn="0" w:noHBand="0" w:noVBand="0"/>
            </w:tblPr>
            <w:tblGrid>
              <w:gridCol w:w="9277"/>
            </w:tblGrid>
            <w:tr w:rsidR="00D86A27" w:rsidRPr="0085514E" w14:paraId="67886C72" w14:textId="77777777">
              <w:trPr>
                <w:trHeight w:val="840"/>
                <w:ins w:id="1327" w:author="Mrs Mason" w:date="2024-11-22T15:58:00Z"/>
              </w:trPr>
              <w:tc>
                <w:tcPr>
                  <w:tcW w:w="0" w:type="auto"/>
                </w:tcPr>
                <w:p w14:paraId="601D851C" w14:textId="468AE773" w:rsidR="00D86A27" w:rsidRPr="0085514E" w:rsidRDefault="00D86A27" w:rsidP="003F0E51">
                  <w:pPr>
                    <w:framePr w:hSpace="180" w:wrap="around" w:vAnchor="text" w:hAnchor="margin" w:y="269"/>
                    <w:suppressAutoHyphens w:val="0"/>
                    <w:autoSpaceDE w:val="0"/>
                    <w:adjustRightInd w:val="0"/>
                    <w:spacing w:after="0" w:line="240" w:lineRule="auto"/>
                    <w:rPr>
                      <w:ins w:id="1328" w:author="Mrs Mason" w:date="2024-11-22T15:58:00Z"/>
                      <w:rFonts w:ascii="Tahoma" w:hAnsi="Tahoma" w:cs="Tahoma"/>
                      <w:i/>
                      <w:color w:val="000000"/>
                      <w:sz w:val="23"/>
                      <w:szCs w:val="23"/>
                      <w:rPrChange w:id="1329" w:author="Mrs Mason [3]" w:date="2025-10-16T15:12:00Z">
                        <w:rPr>
                          <w:ins w:id="1330" w:author="Mrs Mason" w:date="2024-11-22T15:58:00Z"/>
                          <w:rFonts w:ascii="Tahoma" w:hAnsi="Tahoma" w:cs="Tahoma"/>
                          <w:color w:val="000000"/>
                          <w:sz w:val="23"/>
                          <w:szCs w:val="23"/>
                        </w:rPr>
                      </w:rPrChange>
                    </w:rPr>
                  </w:pPr>
                  <w:ins w:id="1331" w:author="Mrs Mason" w:date="2024-11-22T15:58:00Z">
                    <w:r w:rsidRPr="0085514E">
                      <w:rPr>
                        <w:rFonts w:ascii="Tahoma" w:hAnsi="Tahoma" w:cs="Tahoma"/>
                        <w:color w:val="000000"/>
                      </w:rPr>
                      <w:t xml:space="preserve"> </w:t>
                    </w:r>
                  </w:ins>
                  <w:ins w:id="1332" w:author="Mrs Mason" w:date="2024-11-22T15:59:00Z">
                    <w:r w:rsidRPr="0085514E">
                      <w:rPr>
                        <w:rFonts w:ascii="Tahoma" w:hAnsi="Tahoma" w:cs="Tahoma"/>
                        <w:color w:val="000000"/>
                      </w:rPr>
                      <w:t>“</w:t>
                    </w:r>
                  </w:ins>
                  <w:ins w:id="1333" w:author="Mrs Mason" w:date="2024-11-22T15:58:00Z">
                    <w:r w:rsidRPr="0085514E">
                      <w:rPr>
                        <w:rFonts w:ascii="Tahoma" w:hAnsi="Tahoma" w:cs="Tahoma"/>
                        <w:i/>
                        <w:color w:val="000000"/>
                        <w:sz w:val="23"/>
                        <w:szCs w:val="23"/>
                        <w:rPrChange w:id="1334" w:author="Mrs Mason [3]" w:date="2025-10-16T15:12:00Z">
                          <w:rPr>
                            <w:rFonts w:ascii="Tahoma" w:hAnsi="Tahoma" w:cs="Tahoma"/>
                            <w:color w:val="000000"/>
                            <w:sz w:val="23"/>
                            <w:szCs w:val="23"/>
                          </w:rPr>
                        </w:rPrChange>
                      </w:rPr>
                      <w:t xml:space="preserve">Everyone at Christ Church Primary knows that pupils ‘love to learn’ and ‘learn to love’. The school is a happy and purposeful place. The school values are at the heart of all that happens in the school. Children learn to be mindful, supportive and tolerant of others. They are aspirational, resilient and aim for excellence. Pupils are polite and considerate. They do their best to meet the high expectations the school has of them. Pupils are proud of their school and keen to tell visitors what they and others have achieved. </w:t>
                    </w:r>
                  </w:ins>
                  <w:ins w:id="1335" w:author="Mrs Mason" w:date="2024-11-22T15:59:00Z">
                    <w:r w:rsidRPr="0085514E">
                      <w:rPr>
                        <w:rFonts w:ascii="Tahoma" w:hAnsi="Tahoma" w:cs="Tahoma"/>
                        <w:i/>
                        <w:color w:val="000000"/>
                        <w:sz w:val="23"/>
                        <w:szCs w:val="23"/>
                      </w:rPr>
                      <w:t>“</w:t>
                    </w:r>
                  </w:ins>
                </w:p>
              </w:tc>
            </w:tr>
          </w:tbl>
          <w:p w14:paraId="5C9CC24F" w14:textId="77777777" w:rsidR="00372E74" w:rsidRPr="0085514E" w:rsidRDefault="00372E74" w:rsidP="00372E74">
            <w:pPr>
              <w:suppressAutoHyphens w:val="0"/>
              <w:autoSpaceDE w:val="0"/>
              <w:adjustRightInd w:val="0"/>
              <w:spacing w:after="0" w:line="240" w:lineRule="auto"/>
              <w:rPr>
                <w:ins w:id="1336" w:author="Mrs Mason" w:date="2024-11-22T16:00:00Z"/>
                <w:rFonts w:ascii="Tahoma" w:hAnsi="Tahoma" w:cs="Tahoma"/>
                <w:color w:val="000000"/>
              </w:rPr>
            </w:pPr>
          </w:p>
          <w:tbl>
            <w:tblPr>
              <w:tblW w:w="0" w:type="auto"/>
              <w:tblBorders>
                <w:top w:val="nil"/>
                <w:left w:val="nil"/>
                <w:bottom w:val="nil"/>
                <w:right w:val="nil"/>
              </w:tblBorders>
              <w:tblLook w:val="0000" w:firstRow="0" w:lastRow="0" w:firstColumn="0" w:lastColumn="0" w:noHBand="0" w:noVBand="0"/>
            </w:tblPr>
            <w:tblGrid>
              <w:gridCol w:w="9277"/>
            </w:tblGrid>
            <w:tr w:rsidR="00372E74" w:rsidRPr="0085514E" w14:paraId="13258F5C" w14:textId="77777777">
              <w:trPr>
                <w:trHeight w:val="1274"/>
                <w:ins w:id="1337" w:author="Mrs Mason" w:date="2024-11-22T16:00:00Z"/>
              </w:trPr>
              <w:tc>
                <w:tcPr>
                  <w:tcW w:w="0" w:type="auto"/>
                </w:tcPr>
                <w:p w14:paraId="04D73987" w14:textId="0223C660" w:rsidR="00372E74" w:rsidRPr="0085514E" w:rsidRDefault="00372E74" w:rsidP="003F0E51">
                  <w:pPr>
                    <w:framePr w:hSpace="180" w:wrap="around" w:vAnchor="text" w:hAnchor="margin" w:y="269"/>
                    <w:suppressAutoHyphens w:val="0"/>
                    <w:autoSpaceDE w:val="0"/>
                    <w:adjustRightInd w:val="0"/>
                    <w:spacing w:after="0" w:line="240" w:lineRule="auto"/>
                    <w:rPr>
                      <w:ins w:id="1338" w:author="Mrs Mason" w:date="2024-11-22T16:01:00Z"/>
                      <w:rFonts w:ascii="Tahoma" w:hAnsi="Tahoma" w:cs="Tahoma"/>
                      <w:i/>
                      <w:color w:val="000000"/>
                      <w:sz w:val="23"/>
                      <w:szCs w:val="23"/>
                    </w:rPr>
                  </w:pPr>
                  <w:ins w:id="1339" w:author="Mrs Mason" w:date="2024-11-22T16:00:00Z">
                    <w:r w:rsidRPr="0085514E">
                      <w:rPr>
                        <w:rFonts w:ascii="Tahoma" w:hAnsi="Tahoma" w:cs="Tahoma"/>
                        <w:i/>
                        <w:color w:val="000000"/>
                        <w:rPrChange w:id="1340" w:author="Mrs Mason [3]" w:date="2025-10-16T15:12:00Z">
                          <w:rPr>
                            <w:rFonts w:ascii="Tahoma" w:hAnsi="Tahoma" w:cs="Tahoma"/>
                            <w:color w:val="000000"/>
                          </w:rPr>
                        </w:rPrChange>
                      </w:rPr>
                      <w:t xml:space="preserve"> </w:t>
                    </w:r>
                  </w:ins>
                  <w:ins w:id="1341" w:author="Mrs Mason" w:date="2024-11-22T16:01:00Z">
                    <w:r w:rsidRPr="0085514E">
                      <w:rPr>
                        <w:rFonts w:ascii="Tahoma" w:hAnsi="Tahoma" w:cs="Tahoma"/>
                        <w:i/>
                        <w:color w:val="000000"/>
                      </w:rPr>
                      <w:t>“</w:t>
                    </w:r>
                  </w:ins>
                  <w:ins w:id="1342" w:author="Mrs Mason" w:date="2024-11-22T16:00:00Z">
                    <w:r w:rsidRPr="0085514E">
                      <w:rPr>
                        <w:rFonts w:ascii="Tahoma" w:hAnsi="Tahoma" w:cs="Tahoma"/>
                        <w:i/>
                        <w:color w:val="000000"/>
                        <w:sz w:val="23"/>
                        <w:szCs w:val="23"/>
                        <w:rPrChange w:id="1343" w:author="Mrs Mason [3]" w:date="2025-10-16T15:12:00Z">
                          <w:rPr>
                            <w:rFonts w:ascii="Tahoma" w:hAnsi="Tahoma" w:cs="Tahoma"/>
                            <w:color w:val="000000"/>
                            <w:sz w:val="23"/>
                            <w:szCs w:val="23"/>
                          </w:rPr>
                        </w:rPrChange>
                      </w:rPr>
                      <w:t xml:space="preserve">Pupils understand the need to behave well. They feel safe at school. They enjoy warm and positive relationships with each other and with adults. If they were worried about something, they would write a note for the class ‘worry box’ or go and tell a trusted adult. Pupils know they are listened to and that they will receive help and support when needed. </w:t>
                    </w:r>
                  </w:ins>
                  <w:ins w:id="1344" w:author="Mrs Mason" w:date="2024-11-22T16:01:00Z">
                    <w:r w:rsidRPr="0085514E">
                      <w:rPr>
                        <w:rFonts w:ascii="Tahoma" w:hAnsi="Tahoma" w:cs="Tahoma"/>
                        <w:i/>
                        <w:color w:val="000000"/>
                        <w:sz w:val="23"/>
                        <w:szCs w:val="23"/>
                      </w:rPr>
                      <w:t>“</w:t>
                    </w:r>
                  </w:ins>
                </w:p>
                <w:p w14:paraId="317DEF86" w14:textId="77777777" w:rsidR="00372E74" w:rsidRPr="0085514E" w:rsidRDefault="00372E74" w:rsidP="003F0E51">
                  <w:pPr>
                    <w:framePr w:hSpace="180" w:wrap="around" w:vAnchor="text" w:hAnchor="margin" w:y="269"/>
                    <w:suppressAutoHyphens w:val="0"/>
                    <w:autoSpaceDE w:val="0"/>
                    <w:adjustRightInd w:val="0"/>
                    <w:spacing w:after="0" w:line="240" w:lineRule="auto"/>
                    <w:rPr>
                      <w:ins w:id="1345" w:author="Mrs Mason" w:date="2024-11-22T16:00:00Z"/>
                      <w:rFonts w:ascii="Tahoma" w:hAnsi="Tahoma" w:cs="Tahoma"/>
                      <w:i/>
                      <w:color w:val="000000"/>
                      <w:sz w:val="23"/>
                      <w:szCs w:val="23"/>
                      <w:rPrChange w:id="1346" w:author="Mrs Mason [3]" w:date="2025-10-16T15:12:00Z">
                        <w:rPr>
                          <w:ins w:id="1347" w:author="Mrs Mason" w:date="2024-11-22T16:00:00Z"/>
                          <w:rFonts w:ascii="Tahoma" w:hAnsi="Tahoma" w:cs="Tahoma"/>
                          <w:color w:val="000000"/>
                          <w:sz w:val="23"/>
                          <w:szCs w:val="23"/>
                        </w:rPr>
                      </w:rPrChange>
                    </w:rPr>
                  </w:pPr>
                </w:p>
                <w:p w14:paraId="4FC6A7F0" w14:textId="37F9B865" w:rsidR="00372E74" w:rsidRPr="0085514E" w:rsidRDefault="00372E74" w:rsidP="003F0E51">
                  <w:pPr>
                    <w:framePr w:hSpace="180" w:wrap="around" w:vAnchor="text" w:hAnchor="margin" w:y="269"/>
                    <w:suppressAutoHyphens w:val="0"/>
                    <w:autoSpaceDE w:val="0"/>
                    <w:adjustRightInd w:val="0"/>
                    <w:spacing w:after="0" w:line="240" w:lineRule="auto"/>
                    <w:rPr>
                      <w:ins w:id="1348" w:author="Mrs Mason" w:date="2024-11-22T16:00:00Z"/>
                      <w:rFonts w:ascii="Tahoma" w:hAnsi="Tahoma" w:cs="Tahoma"/>
                      <w:color w:val="000000"/>
                      <w:sz w:val="23"/>
                      <w:szCs w:val="23"/>
                    </w:rPr>
                  </w:pPr>
                  <w:ins w:id="1349" w:author="Mrs Mason" w:date="2024-11-22T16:01:00Z">
                    <w:r w:rsidRPr="0085514E">
                      <w:rPr>
                        <w:rFonts w:ascii="Tahoma" w:hAnsi="Tahoma" w:cs="Tahoma"/>
                        <w:i/>
                        <w:color w:val="000000"/>
                        <w:sz w:val="23"/>
                        <w:szCs w:val="23"/>
                      </w:rPr>
                      <w:t>“</w:t>
                    </w:r>
                  </w:ins>
                  <w:ins w:id="1350" w:author="Mrs Mason" w:date="2024-11-22T16:00:00Z">
                    <w:r w:rsidRPr="0085514E">
                      <w:rPr>
                        <w:rFonts w:ascii="Tahoma" w:hAnsi="Tahoma" w:cs="Tahoma"/>
                        <w:i/>
                        <w:color w:val="000000"/>
                        <w:sz w:val="23"/>
                        <w:szCs w:val="23"/>
                        <w:rPrChange w:id="1351" w:author="Mrs Mason [3]" w:date="2025-10-16T15:12:00Z">
                          <w:rPr>
                            <w:rFonts w:ascii="Tahoma" w:hAnsi="Tahoma" w:cs="Tahoma"/>
                            <w:color w:val="000000"/>
                            <w:sz w:val="23"/>
                            <w:szCs w:val="23"/>
                          </w:rPr>
                        </w:rPrChange>
                      </w:rPr>
                      <w:t>Pupils enjoy the wide range of after-school clubs available to them. They appreciate the many educational visits the school provides, such as trips to the local fire station, farms and local history centres. These experiences broaden pupils’ horizons and enrich their learning.</w:t>
                    </w:r>
                  </w:ins>
                  <w:ins w:id="1352" w:author="Mrs Mason" w:date="2024-11-22T16:01:00Z">
                    <w:r w:rsidRPr="0085514E">
                      <w:rPr>
                        <w:rFonts w:ascii="Tahoma" w:hAnsi="Tahoma" w:cs="Tahoma"/>
                        <w:i/>
                        <w:color w:val="000000"/>
                        <w:sz w:val="23"/>
                        <w:szCs w:val="23"/>
                      </w:rPr>
                      <w:t>”</w:t>
                    </w:r>
                  </w:ins>
                  <w:ins w:id="1353" w:author="Mrs Mason" w:date="2024-11-22T16:00:00Z">
                    <w:r w:rsidRPr="0085514E">
                      <w:rPr>
                        <w:rFonts w:ascii="Tahoma" w:hAnsi="Tahoma" w:cs="Tahoma"/>
                        <w:color w:val="000000"/>
                        <w:sz w:val="23"/>
                        <w:szCs w:val="23"/>
                      </w:rPr>
                      <w:t xml:space="preserve"> </w:t>
                    </w:r>
                  </w:ins>
                </w:p>
              </w:tc>
            </w:tr>
          </w:tbl>
          <w:p w14:paraId="4DE6C139" w14:textId="30DDE233" w:rsidR="00D86A27" w:rsidRPr="0085514E" w:rsidRDefault="00C2037B" w:rsidP="009B3FCA">
            <w:pPr>
              <w:pStyle w:val="NormalWeb"/>
              <w:rPr>
                <w:rFonts w:ascii="Arial" w:hAnsi="Arial" w:cs="Arial"/>
                <w:color w:val="000000"/>
              </w:rPr>
            </w:pPr>
            <w:ins w:id="1354" w:author="Mrs Mason [2]" w:date="2024-11-24T15:45:00Z">
              <w:r w:rsidRPr="0085514E">
                <w:rPr>
                  <w:rFonts w:ascii="Arial" w:hAnsi="Arial" w:cs="Arial"/>
                  <w:color w:val="000000"/>
                </w:rPr>
                <w:t>We have analysed the performance of our school’s disadvantaged pupils during the previous academic year, drawing on national assessment data and our own internal summative and formative assessments.</w:t>
              </w:r>
            </w:ins>
          </w:p>
          <w:p w14:paraId="3DF2677A" w14:textId="77777777" w:rsidR="00DE58EA" w:rsidRPr="0085514E" w:rsidRDefault="00E42903">
            <w:pPr>
              <w:rPr>
                <w:ins w:id="1355" w:author="Mrs Mason [3]" w:date="2025-10-16T15:07:00Z"/>
                <w:rFonts w:cs="Arial"/>
                <w:color w:val="000000"/>
              </w:rPr>
            </w:pPr>
            <w:r w:rsidRPr="0085514E">
              <w:rPr>
                <w:rFonts w:cs="Arial"/>
                <w:color w:val="000000"/>
              </w:rPr>
              <w:t>We have also drawn on school data and observations to assess wider issues impacting disadvantaged pupils' performance</w:t>
            </w:r>
          </w:p>
          <w:p w14:paraId="57F7B181" w14:textId="4C70D86F" w:rsidR="00DE58EA" w:rsidRPr="005B7D97" w:rsidDel="005378AD" w:rsidRDefault="00DE58EA">
            <w:pPr>
              <w:rPr>
                <w:ins w:id="1356" w:author="Mrs Mason [3]" w:date="2025-10-16T15:07:00Z"/>
                <w:del w:id="1357" w:author="Lee Archer" w:date="2025-11-05T17:48:00Z"/>
                <w:rFonts w:cs="Arial"/>
                <w:color w:val="000000"/>
                <w:highlight w:val="yellow"/>
                <w:rPrChange w:id="1358" w:author="Mrs Mason [3]" w:date="2025-10-16T15:08:00Z">
                  <w:rPr>
                    <w:ins w:id="1359" w:author="Mrs Mason [3]" w:date="2025-10-16T15:07:00Z"/>
                    <w:del w:id="1360" w:author="Lee Archer" w:date="2025-11-05T17:48:00Z"/>
                    <w:rFonts w:cs="Arial"/>
                    <w:color w:val="000000"/>
                  </w:rPr>
                </w:rPrChange>
              </w:rPr>
            </w:pPr>
          </w:p>
          <w:p w14:paraId="7CA7F099" w14:textId="412E487D" w:rsidR="00DE58EA" w:rsidRPr="005B7D97" w:rsidDel="005378AD" w:rsidRDefault="00DE58EA">
            <w:pPr>
              <w:rPr>
                <w:ins w:id="1361" w:author="Mrs Mason [3]" w:date="2025-10-16T15:07:00Z"/>
                <w:del w:id="1362" w:author="Lee Archer" w:date="2025-11-05T17:48:00Z"/>
                <w:rFonts w:cs="Arial"/>
                <w:color w:val="000000"/>
                <w:highlight w:val="yellow"/>
                <w:rPrChange w:id="1363" w:author="Mrs Mason [3]" w:date="2025-10-16T15:08:00Z">
                  <w:rPr>
                    <w:ins w:id="1364" w:author="Mrs Mason [3]" w:date="2025-10-16T15:07:00Z"/>
                    <w:del w:id="1365" w:author="Lee Archer" w:date="2025-11-05T17:48:00Z"/>
                    <w:rFonts w:cs="Arial"/>
                    <w:color w:val="000000"/>
                  </w:rPr>
                </w:rPrChange>
              </w:rPr>
            </w:pPr>
          </w:p>
          <w:p w14:paraId="11BD0551" w14:textId="77777777" w:rsidR="00DE58EA" w:rsidRDefault="00DE58EA">
            <w:pPr>
              <w:rPr>
                <w:ins w:id="1366" w:author="Lee Archer" w:date="2025-11-05T17:48:00Z"/>
                <w:rFonts w:cs="Arial"/>
                <w:color w:val="000000"/>
                <w:highlight w:val="yellow"/>
              </w:rPr>
            </w:pPr>
          </w:p>
          <w:p w14:paraId="17045275" w14:textId="77777777" w:rsidR="005378AD" w:rsidRDefault="005378AD">
            <w:pPr>
              <w:rPr>
                <w:ins w:id="1367" w:author="Lee Archer" w:date="2025-11-05T17:48:00Z"/>
                <w:rFonts w:cs="Arial"/>
                <w:color w:val="000000"/>
                <w:highlight w:val="yellow"/>
              </w:rPr>
            </w:pPr>
          </w:p>
          <w:p w14:paraId="2FB53463" w14:textId="77777777" w:rsidR="005378AD" w:rsidRPr="005B7D97" w:rsidRDefault="005378AD">
            <w:pPr>
              <w:rPr>
                <w:ins w:id="1368" w:author="Mrs Mason [3]" w:date="2025-10-16T15:07:00Z"/>
                <w:rFonts w:cs="Arial"/>
                <w:color w:val="000000"/>
                <w:highlight w:val="yellow"/>
                <w:rPrChange w:id="1369" w:author="Mrs Mason [3]" w:date="2025-10-16T15:08:00Z">
                  <w:rPr>
                    <w:ins w:id="1370" w:author="Mrs Mason [3]" w:date="2025-10-16T15:07:00Z"/>
                    <w:rFonts w:cs="Arial"/>
                    <w:color w:val="000000"/>
                  </w:rPr>
                </w:rPrChange>
              </w:rPr>
            </w:pPr>
          </w:p>
          <w:p w14:paraId="31BACF2B" w14:textId="77777777" w:rsidR="00DE58EA" w:rsidRPr="005B7D97" w:rsidRDefault="00DE58EA">
            <w:pPr>
              <w:rPr>
                <w:ins w:id="1371" w:author="Mrs Mason [3]" w:date="2025-10-16T15:07:00Z"/>
                <w:rFonts w:cs="Arial"/>
                <w:color w:val="000000"/>
                <w:highlight w:val="yellow"/>
                <w:rPrChange w:id="1372" w:author="Mrs Mason [3]" w:date="2025-10-16T15:08:00Z">
                  <w:rPr>
                    <w:ins w:id="1373" w:author="Mrs Mason [3]" w:date="2025-10-16T15:07:00Z"/>
                    <w:rFonts w:cs="Arial"/>
                    <w:color w:val="000000"/>
                  </w:rPr>
                </w:rPrChange>
              </w:rPr>
            </w:pPr>
          </w:p>
          <w:p w14:paraId="6B42C16C" w14:textId="683955B9" w:rsidR="00E42903" w:rsidRPr="005B7D97" w:rsidDel="00EE51D5" w:rsidRDefault="00E42903" w:rsidP="00E42903">
            <w:pPr>
              <w:rPr>
                <w:del w:id="1374" w:author="Mrs Mason" w:date="2024-11-22T16:02:00Z"/>
                <w:rFonts w:cs="Arial"/>
                <w:color w:val="000000"/>
              </w:rPr>
            </w:pPr>
            <w:del w:id="1375" w:author="Mrs Mason [2]" w:date="2024-11-24T16:01:00Z">
              <w:r w:rsidRPr="005B7D97" w:rsidDel="00C638A7">
                <w:rPr>
                  <w:rFonts w:cs="Arial"/>
                  <w:color w:val="000000"/>
                  <w:highlight w:val="yellow"/>
                  <w:rPrChange w:id="1376" w:author="Mrs Mason [3]" w:date="2025-10-16T15:08:00Z">
                    <w:rPr>
                      <w:rFonts w:cs="Arial"/>
                      <w:color w:val="000000"/>
                    </w:rPr>
                  </w:rPrChange>
                </w:rPr>
                <w:lastRenderedPageBreak/>
                <w:delText>, including attendance</w:delText>
              </w:r>
            </w:del>
            <w:del w:id="1377" w:author="Mrs Mason [2]" w:date="2024-11-24T15:46:00Z">
              <w:r w:rsidRPr="005B7D97" w:rsidDel="00C2037B">
                <w:rPr>
                  <w:rFonts w:cs="Arial"/>
                  <w:color w:val="000000"/>
                  <w:highlight w:val="yellow"/>
                  <w:rPrChange w:id="1378" w:author="Mrs Mason [3]" w:date="2025-10-16T15:08:00Z">
                    <w:rPr>
                      <w:rFonts w:cs="Arial"/>
                      <w:color w:val="000000"/>
                    </w:rPr>
                  </w:rPrChange>
                </w:rPr>
                <w:delText>, behaviour and wellbeing</w:delText>
              </w:r>
              <w:r w:rsidR="00243084" w:rsidRPr="005B7D97" w:rsidDel="00C2037B">
                <w:rPr>
                  <w:rFonts w:cs="Arial"/>
                  <w:color w:val="000000"/>
                  <w:highlight w:val="yellow"/>
                  <w:rPrChange w:id="1379" w:author="Mrs Mason [3]" w:date="2025-10-16T15:08:00Z">
                    <w:rPr>
                      <w:rFonts w:cs="Arial"/>
                      <w:color w:val="000000"/>
                    </w:rPr>
                  </w:rPrChange>
                </w:rPr>
                <w:delText>.</w:delText>
              </w:r>
            </w:del>
            <w:ins w:id="1380" w:author="Mrs Mason" w:date="2024-11-22T16:02:00Z">
              <w:r w:rsidR="00EE51D5" w:rsidRPr="005B7D97">
                <w:rPr>
                  <w:rFonts w:cs="Arial"/>
                  <w:color w:val="000000"/>
                  <w:highlight w:val="yellow"/>
                  <w:rPrChange w:id="1381" w:author="Mrs Mason [3]" w:date="2025-10-16T15:08:00Z">
                    <w:rPr>
                      <w:rFonts w:cs="Arial"/>
                      <w:color w:val="000000"/>
                    </w:rPr>
                  </w:rPrChange>
                </w:rPr>
                <w:br/>
              </w:r>
              <w:r w:rsidR="00EE51D5" w:rsidRPr="005B7D97">
                <w:rPr>
                  <w:rFonts w:cs="Arial"/>
                  <w:color w:val="000000"/>
                </w:rPr>
                <w:t>Attainment at year 6</w:t>
              </w:r>
            </w:ins>
            <w:ins w:id="1382" w:author="Mrs Mason [3]" w:date="2025-10-16T15:09:00Z">
              <w:r w:rsidR="009C4B0E">
                <w:rPr>
                  <w:rFonts w:cs="Arial"/>
                  <w:color w:val="000000"/>
                </w:rPr>
                <w:t xml:space="preserve"> SATs</w:t>
              </w:r>
            </w:ins>
            <w:ins w:id="1383" w:author="Mrs Mason" w:date="2024-11-22T16:02:00Z">
              <w:r w:rsidR="00EE51D5" w:rsidRPr="005B7D97">
                <w:rPr>
                  <w:rFonts w:cs="Arial"/>
                  <w:color w:val="000000"/>
                </w:rPr>
                <w:t xml:space="preserve"> </w:t>
              </w:r>
            </w:ins>
            <w:ins w:id="1384" w:author="Mrs Mason [2]" w:date="2024-11-24T15:51:00Z">
              <w:r w:rsidR="00C2037B" w:rsidRPr="005B7D97">
                <w:rPr>
                  <w:rFonts w:cs="Arial"/>
                  <w:color w:val="000000"/>
                </w:rPr>
                <w:t>202</w:t>
              </w:r>
            </w:ins>
            <w:ins w:id="1385" w:author="Mrs Mason [3]" w:date="2025-10-16T15:04:00Z">
              <w:r w:rsidR="00DE58EA" w:rsidRPr="005B7D97">
                <w:rPr>
                  <w:rFonts w:cs="Arial"/>
                  <w:color w:val="000000"/>
                </w:rPr>
                <w:t>5</w:t>
              </w:r>
            </w:ins>
            <w:ins w:id="1386" w:author="Mrs Mason [2]" w:date="2024-11-24T15:51:00Z">
              <w:del w:id="1387" w:author="Mrs Mason [3]" w:date="2025-10-16T15:04:00Z">
                <w:r w:rsidR="00C2037B" w:rsidRPr="005B7D97" w:rsidDel="00DE58EA">
                  <w:rPr>
                    <w:rFonts w:cs="Arial"/>
                    <w:color w:val="000000"/>
                  </w:rPr>
                  <w:delText>4</w:delText>
                </w:r>
              </w:del>
              <w:r w:rsidR="00C2037B" w:rsidRPr="005B7D97">
                <w:rPr>
                  <w:rFonts w:cs="Arial"/>
                  <w:color w:val="000000"/>
                </w:rPr>
                <w:t xml:space="preserve"> </w:t>
              </w:r>
            </w:ins>
            <w:ins w:id="1388" w:author="Mrs Mason" w:date="2024-11-22T16:02:00Z">
              <w:r w:rsidR="00EE51D5" w:rsidRPr="005B7D97">
                <w:rPr>
                  <w:rFonts w:cs="Arial"/>
                  <w:color w:val="000000"/>
                </w:rPr>
                <w:t xml:space="preserve">is as follows: </w:t>
              </w:r>
            </w:ins>
          </w:p>
          <w:p w14:paraId="7B03392D" w14:textId="41133FF5" w:rsidR="00E42903" w:rsidRPr="005B7D97" w:rsidDel="00372E74" w:rsidRDefault="00E42903" w:rsidP="00E42903">
            <w:pPr>
              <w:pStyle w:val="NormalWeb"/>
              <w:rPr>
                <w:del w:id="1389" w:author="Mrs Mason" w:date="2024-11-22T16:00:00Z"/>
                <w:rFonts w:ascii="Arial" w:hAnsi="Arial" w:cs="Arial"/>
                <w:color w:val="000000"/>
              </w:rPr>
            </w:pPr>
            <w:bookmarkStart w:id="1390" w:name="_Hlk146802775"/>
            <w:del w:id="1391" w:author="Mrs Mason" w:date="2024-11-22T15:59:00Z">
              <w:r w:rsidRPr="005B7D97" w:rsidDel="00D86A27">
                <w:rPr>
                  <w:rFonts w:ascii="Arial" w:hAnsi="Arial" w:cs="Arial"/>
                  <w:color w:val="000000"/>
                </w:rPr>
                <w:delText>The data demonstrated that [</w:delText>
              </w:r>
              <w:r w:rsidRPr="005B7D97" w:rsidDel="00D86A27">
                <w:rPr>
                  <w:rFonts w:ascii="Arial" w:hAnsi="Arial" w:cs="Arial"/>
                  <w:i/>
                  <w:iCs/>
                  <w:color w:val="000000"/>
                </w:rPr>
                <w:delText>school would provide an overview of conclusions drawn from th</w:delText>
              </w:r>
              <w:r w:rsidR="00662BEA" w:rsidRPr="005B7D97" w:rsidDel="00D86A27">
                <w:rPr>
                  <w:rFonts w:ascii="Arial" w:hAnsi="Arial" w:cs="Arial"/>
                  <w:i/>
                  <w:iCs/>
                  <w:color w:val="000000"/>
                </w:rPr>
                <w:delText>is</w:delText>
              </w:r>
              <w:r w:rsidRPr="005B7D97" w:rsidDel="00D86A27">
                <w:rPr>
                  <w:rFonts w:ascii="Arial" w:hAnsi="Arial" w:cs="Arial"/>
                  <w:i/>
                  <w:iCs/>
                  <w:color w:val="000000"/>
                </w:rPr>
                <w:delText xml:space="preserve"> analysis</w:delText>
              </w:r>
              <w:r w:rsidRPr="005B7D97" w:rsidDel="00D86A27">
                <w:rPr>
                  <w:rFonts w:ascii="Arial" w:hAnsi="Arial" w:cs="Arial"/>
                  <w:color w:val="000000"/>
                </w:rPr>
                <w:delText>]</w:delText>
              </w:r>
            </w:del>
            <w:del w:id="1392" w:author="Mrs Mason" w:date="2024-11-22T16:00:00Z">
              <w:r w:rsidR="00266B10" w:rsidRPr="005B7D97" w:rsidDel="00372E74">
                <w:rPr>
                  <w:rFonts w:ascii="Arial" w:hAnsi="Arial" w:cs="Arial"/>
                  <w:color w:val="000000"/>
                </w:rPr>
                <w:delText>.</w:delText>
              </w:r>
              <w:r w:rsidRPr="005B7D97" w:rsidDel="00372E74">
                <w:rPr>
                  <w:rFonts w:ascii="Arial" w:hAnsi="Arial" w:cs="Arial"/>
                  <w:color w:val="000000"/>
                </w:rPr>
                <w:delText xml:space="preserve"> </w:delText>
              </w:r>
            </w:del>
          </w:p>
          <w:bookmarkEnd w:id="1390"/>
          <w:p w14:paraId="45B577BF" w14:textId="4547FF46" w:rsidR="00E42903" w:rsidRPr="005B7D97" w:rsidDel="00EE51D5" w:rsidRDefault="00E42903">
            <w:pPr>
              <w:pStyle w:val="NormalWeb"/>
              <w:rPr>
                <w:del w:id="1393" w:author="Mrs Mason" w:date="2024-11-22T16:01:00Z"/>
                <w:rFonts w:cs="Arial"/>
                <w:color w:val="000000"/>
              </w:rPr>
              <w:pPrChange w:id="1394" w:author="Mrs Mason" w:date="2024-11-22T16:00:00Z">
                <w:pPr>
                  <w:framePr w:hSpace="180" w:wrap="around" w:vAnchor="text" w:hAnchor="margin" w:y="269"/>
                </w:pPr>
              </w:pPrChange>
            </w:pPr>
            <w:del w:id="1395" w:author="Mrs Mason" w:date="2024-11-22T16:01:00Z">
              <w:r w:rsidRPr="005B7D97" w:rsidDel="00EE51D5">
                <w:rPr>
                  <w:rFonts w:cs="Arial"/>
                  <w:color w:val="000000"/>
                </w:rPr>
                <w:delText>Based on all the information above, the performance of our disadvantaged pupils [</w:delText>
              </w:r>
              <w:r w:rsidRPr="005B7D97" w:rsidDel="00EE51D5">
                <w:rPr>
                  <w:rFonts w:cs="Arial"/>
                  <w:i/>
                  <w:iCs/>
                  <w:color w:val="000000"/>
                </w:rPr>
                <w:delText>exceeded/met/did not meet</w:delText>
              </w:r>
              <w:r w:rsidRPr="005B7D97" w:rsidDel="00EE51D5">
                <w:rPr>
                  <w:rFonts w:cs="Arial"/>
                  <w:color w:val="000000"/>
                </w:rPr>
                <w:delText>] expectations, and we are at present [</w:delText>
              </w:r>
              <w:r w:rsidRPr="005B7D97" w:rsidDel="00EE51D5">
                <w:rPr>
                  <w:rFonts w:cs="Arial"/>
                  <w:i/>
                  <w:iCs/>
                  <w:color w:val="000000"/>
                </w:rPr>
                <w:delText>on course/not on course</w:delText>
              </w:r>
              <w:r w:rsidRPr="005B7D97" w:rsidDel="00EE51D5">
                <w:rPr>
                  <w:rFonts w:cs="Arial"/>
                  <w:color w:val="000000"/>
                </w:rPr>
                <w:delText>] to achieve the outcomes we set out to achieve by</w:delText>
              </w:r>
              <w:r w:rsidR="00EE6597" w:rsidRPr="005B7D97" w:rsidDel="00EE51D5">
                <w:rPr>
                  <w:rFonts w:cs="Arial"/>
                  <w:color w:val="000000"/>
                </w:rPr>
                <w:delText xml:space="preserve"> 2026/27</w:delText>
              </w:r>
              <w:r w:rsidRPr="005B7D97" w:rsidDel="00EE51D5">
                <w:rPr>
                  <w:rFonts w:cs="Arial"/>
                  <w:color w:val="000000"/>
                </w:rPr>
                <w:delText xml:space="preserve">, as stated in the Intended Outcomes section above. </w:delText>
              </w:r>
            </w:del>
          </w:p>
          <w:tbl>
            <w:tblPr>
              <w:tblStyle w:val="TableGrid"/>
              <w:tblpPr w:leftFromText="180" w:rightFromText="180" w:vertAnchor="text" w:tblpY="-175"/>
              <w:tblOverlap w:val="never"/>
              <w:tblW w:w="0" w:type="auto"/>
              <w:tblLook w:val="04A0" w:firstRow="1" w:lastRow="0" w:firstColumn="1" w:lastColumn="0" w:noHBand="0" w:noVBand="1"/>
            </w:tblPr>
            <w:tblGrid>
              <w:gridCol w:w="1334"/>
              <w:gridCol w:w="1317"/>
              <w:gridCol w:w="1449"/>
              <w:gridCol w:w="1217"/>
              <w:gridCol w:w="1316"/>
              <w:gridCol w:w="275"/>
              <w:gridCol w:w="1043"/>
              <w:gridCol w:w="1316"/>
            </w:tblGrid>
            <w:tr w:rsidR="004D1F9D" w:rsidRPr="005B7D97" w14:paraId="3DC4136A" w14:textId="77777777" w:rsidTr="004D1F9D">
              <w:trPr>
                <w:trHeight w:val="432"/>
                <w:ins w:id="1396" w:author="Mrs Mason [3]" w:date="2025-10-17T10:04:00Z"/>
              </w:trPr>
              <w:tc>
                <w:tcPr>
                  <w:tcW w:w="1334" w:type="dxa"/>
                </w:tcPr>
                <w:p w14:paraId="7C60B743" w14:textId="4C87E793" w:rsidR="004D1F9D" w:rsidRPr="005B7D97" w:rsidRDefault="004D1F9D" w:rsidP="004D1F9D">
                  <w:pPr>
                    <w:rPr>
                      <w:ins w:id="1397" w:author="Mrs Mason [3]" w:date="2025-10-17T10:04:00Z"/>
                      <w:rFonts w:cs="Arial"/>
                      <w:color w:val="000000"/>
                    </w:rPr>
                  </w:pPr>
                  <w:ins w:id="1398" w:author="Mrs Mason [3]" w:date="2025-10-17T10:05:00Z">
                    <w:r w:rsidRPr="004D1F9D">
                      <w:rPr>
                        <w:rFonts w:cs="Arial"/>
                        <w:color w:val="000000"/>
                        <w:sz w:val="16"/>
                        <w:szCs w:val="16"/>
                        <w:rPrChange w:id="1399" w:author="Mrs Mason [3]" w:date="2025-10-17T10:05:00Z">
                          <w:rPr>
                            <w:rFonts w:cs="Arial"/>
                            <w:color w:val="000000"/>
                          </w:rPr>
                        </w:rPrChange>
                      </w:rPr>
                      <w:t>8 disadvantaged</w:t>
                    </w:r>
                  </w:ins>
                </w:p>
              </w:tc>
              <w:tc>
                <w:tcPr>
                  <w:tcW w:w="2766" w:type="dxa"/>
                  <w:gridSpan w:val="2"/>
                  <w:shd w:val="clear" w:color="auto" w:fill="C00000"/>
                  <w:vAlign w:val="center"/>
                </w:tcPr>
                <w:p w14:paraId="256379C8" w14:textId="77777777" w:rsidR="004D1F9D" w:rsidRPr="0054141D" w:rsidRDefault="004D1F9D" w:rsidP="004D1F9D">
                  <w:pPr>
                    <w:jc w:val="center"/>
                    <w:rPr>
                      <w:ins w:id="1400" w:author="Mrs Mason [3]" w:date="2025-10-17T10:04:00Z"/>
                      <w:rFonts w:cs="Arial"/>
                      <w:color w:val="FFFFFF" w:themeColor="background1"/>
                    </w:rPr>
                  </w:pPr>
                  <w:ins w:id="1401" w:author="Mrs Mason [3]" w:date="2025-10-17T10:04:00Z">
                    <w:r w:rsidRPr="0054141D">
                      <w:rPr>
                        <w:rFonts w:cs="Arial"/>
                        <w:color w:val="FFFFFF" w:themeColor="background1"/>
                      </w:rPr>
                      <w:t>Disadvantaged</w:t>
                    </w:r>
                  </w:ins>
                </w:p>
              </w:tc>
              <w:tc>
                <w:tcPr>
                  <w:tcW w:w="2808" w:type="dxa"/>
                  <w:gridSpan w:val="3"/>
                  <w:shd w:val="clear" w:color="auto" w:fill="C00000"/>
                </w:tcPr>
                <w:p w14:paraId="7443AB9E" w14:textId="77777777" w:rsidR="004D1F9D" w:rsidRPr="0054141D" w:rsidRDefault="004D1F9D" w:rsidP="004D1F9D">
                  <w:pPr>
                    <w:jc w:val="center"/>
                    <w:rPr>
                      <w:ins w:id="1402" w:author="Mrs Mason [3]" w:date="2025-10-17T10:04:00Z"/>
                      <w:rFonts w:cs="Arial"/>
                      <w:color w:val="FFFFFF" w:themeColor="background1"/>
                    </w:rPr>
                  </w:pPr>
                  <w:ins w:id="1403" w:author="Mrs Mason [3]" w:date="2025-10-17T10:04:00Z">
                    <w:r w:rsidRPr="0054141D">
                      <w:rPr>
                        <w:rFonts w:cs="Arial"/>
                        <w:color w:val="FFFFFF" w:themeColor="background1"/>
                      </w:rPr>
                      <w:t>Non-disadvantaged</w:t>
                    </w:r>
                  </w:ins>
                </w:p>
              </w:tc>
              <w:tc>
                <w:tcPr>
                  <w:tcW w:w="2359" w:type="dxa"/>
                  <w:gridSpan w:val="2"/>
                  <w:shd w:val="clear" w:color="auto" w:fill="C00000"/>
                </w:tcPr>
                <w:p w14:paraId="631BD4EA" w14:textId="77777777" w:rsidR="004D1F9D" w:rsidRPr="00D304D9" w:rsidRDefault="004D1F9D" w:rsidP="004D1F9D">
                  <w:pPr>
                    <w:jc w:val="center"/>
                    <w:rPr>
                      <w:ins w:id="1404" w:author="Mrs Mason [3]" w:date="2025-10-17T10:04:00Z"/>
                      <w:rFonts w:cs="Arial"/>
                      <w:color w:val="FFFFFF" w:themeColor="background1"/>
                    </w:rPr>
                  </w:pPr>
                  <w:ins w:id="1405" w:author="Mrs Mason [3]" w:date="2025-10-17T10:04:00Z">
                    <w:r>
                      <w:rPr>
                        <w:rFonts w:cs="Arial"/>
                        <w:color w:val="FFFFFF" w:themeColor="background1"/>
                      </w:rPr>
                      <w:t>All</w:t>
                    </w:r>
                  </w:ins>
                </w:p>
              </w:tc>
            </w:tr>
            <w:tr w:rsidR="004D1F9D" w:rsidRPr="005B7D97" w14:paraId="5C9E7070" w14:textId="77777777" w:rsidTr="004D1F9D">
              <w:trPr>
                <w:trHeight w:val="694"/>
                <w:ins w:id="1406" w:author="Mrs Mason [3]" w:date="2025-10-17T10:04:00Z"/>
              </w:trPr>
              <w:tc>
                <w:tcPr>
                  <w:tcW w:w="1334" w:type="dxa"/>
                </w:tcPr>
                <w:p w14:paraId="26298D65" w14:textId="77777777" w:rsidR="004D1F9D" w:rsidRPr="005B7D97" w:rsidRDefault="004D1F9D" w:rsidP="004D1F9D">
                  <w:pPr>
                    <w:rPr>
                      <w:ins w:id="1407" w:author="Mrs Mason [3]" w:date="2025-10-17T10:04:00Z"/>
                      <w:rFonts w:cs="Arial"/>
                      <w:color w:val="000000"/>
                    </w:rPr>
                  </w:pPr>
                </w:p>
              </w:tc>
              <w:tc>
                <w:tcPr>
                  <w:tcW w:w="1317" w:type="dxa"/>
                </w:tcPr>
                <w:p w14:paraId="232224E6" w14:textId="77777777" w:rsidR="004D1F9D" w:rsidRPr="005B7D97" w:rsidRDefault="004D1F9D" w:rsidP="004D1F9D">
                  <w:pPr>
                    <w:rPr>
                      <w:ins w:id="1408" w:author="Mrs Mason [3]" w:date="2025-10-17T10:04:00Z"/>
                      <w:rFonts w:cs="Arial"/>
                      <w:color w:val="000000"/>
                    </w:rPr>
                  </w:pPr>
                  <w:ins w:id="1409" w:author="Mrs Mason [3]" w:date="2025-10-17T10:04:00Z">
                    <w:r w:rsidRPr="005B7D97">
                      <w:rPr>
                        <w:rFonts w:cs="Arial"/>
                        <w:color w:val="000000"/>
                      </w:rPr>
                      <w:t>Expected</w:t>
                    </w:r>
                  </w:ins>
                </w:p>
              </w:tc>
              <w:tc>
                <w:tcPr>
                  <w:tcW w:w="1449" w:type="dxa"/>
                </w:tcPr>
                <w:p w14:paraId="6FEE50C9" w14:textId="77777777" w:rsidR="004D1F9D" w:rsidRPr="005B7D97" w:rsidRDefault="004D1F9D" w:rsidP="004D1F9D">
                  <w:pPr>
                    <w:rPr>
                      <w:ins w:id="1410" w:author="Mrs Mason [3]" w:date="2025-10-17T10:04:00Z"/>
                      <w:rFonts w:cs="Arial"/>
                      <w:color w:val="000000"/>
                    </w:rPr>
                  </w:pPr>
                  <w:ins w:id="1411" w:author="Mrs Mason [3]" w:date="2025-10-17T10:04:00Z">
                    <w:r w:rsidRPr="005B7D97">
                      <w:rPr>
                        <w:rFonts w:cs="Arial"/>
                        <w:color w:val="000000"/>
                      </w:rPr>
                      <w:t>Higher standard</w:t>
                    </w:r>
                  </w:ins>
                </w:p>
              </w:tc>
              <w:tc>
                <w:tcPr>
                  <w:tcW w:w="1217" w:type="dxa"/>
                </w:tcPr>
                <w:p w14:paraId="249E28EE" w14:textId="77777777" w:rsidR="004D1F9D" w:rsidRPr="005B7D97" w:rsidRDefault="004D1F9D" w:rsidP="004D1F9D">
                  <w:pPr>
                    <w:rPr>
                      <w:ins w:id="1412" w:author="Mrs Mason [3]" w:date="2025-10-17T10:04:00Z"/>
                      <w:rFonts w:cs="Arial"/>
                      <w:color w:val="000000"/>
                    </w:rPr>
                  </w:pPr>
                  <w:ins w:id="1413" w:author="Mrs Mason [3]" w:date="2025-10-17T10:04:00Z">
                    <w:r w:rsidRPr="005B7D97">
                      <w:rPr>
                        <w:rFonts w:cs="Arial"/>
                        <w:color w:val="000000"/>
                      </w:rPr>
                      <w:t>Expected</w:t>
                    </w:r>
                  </w:ins>
                </w:p>
              </w:tc>
              <w:tc>
                <w:tcPr>
                  <w:tcW w:w="1316" w:type="dxa"/>
                </w:tcPr>
                <w:p w14:paraId="6294FA51" w14:textId="77777777" w:rsidR="004D1F9D" w:rsidRPr="005B7D97" w:rsidRDefault="004D1F9D" w:rsidP="004D1F9D">
                  <w:pPr>
                    <w:rPr>
                      <w:ins w:id="1414" w:author="Mrs Mason [3]" w:date="2025-10-17T10:04:00Z"/>
                      <w:rFonts w:cs="Arial"/>
                      <w:color w:val="000000"/>
                    </w:rPr>
                  </w:pPr>
                  <w:ins w:id="1415" w:author="Mrs Mason [3]" w:date="2025-10-17T10:04:00Z">
                    <w:r w:rsidRPr="005B7D97">
                      <w:rPr>
                        <w:rFonts w:cs="Arial"/>
                        <w:color w:val="000000"/>
                      </w:rPr>
                      <w:t>Higher standard</w:t>
                    </w:r>
                  </w:ins>
                </w:p>
              </w:tc>
              <w:tc>
                <w:tcPr>
                  <w:tcW w:w="1318" w:type="dxa"/>
                  <w:gridSpan w:val="2"/>
                </w:tcPr>
                <w:p w14:paraId="0853D6B0" w14:textId="77777777" w:rsidR="004D1F9D" w:rsidRPr="005B7D97" w:rsidRDefault="004D1F9D" w:rsidP="004D1F9D">
                  <w:pPr>
                    <w:rPr>
                      <w:ins w:id="1416" w:author="Mrs Mason [3]" w:date="2025-10-17T10:04:00Z"/>
                      <w:rFonts w:cs="Arial"/>
                      <w:color w:val="000000"/>
                    </w:rPr>
                  </w:pPr>
                  <w:ins w:id="1417" w:author="Mrs Mason [3]" w:date="2025-10-17T10:04:00Z">
                    <w:r w:rsidRPr="005B7D97">
                      <w:rPr>
                        <w:rFonts w:cs="Arial"/>
                        <w:color w:val="000000"/>
                      </w:rPr>
                      <w:t>Expected</w:t>
                    </w:r>
                  </w:ins>
                </w:p>
              </w:tc>
              <w:tc>
                <w:tcPr>
                  <w:tcW w:w="1316" w:type="dxa"/>
                </w:tcPr>
                <w:p w14:paraId="135FC893" w14:textId="77777777" w:rsidR="004D1F9D" w:rsidRPr="005B7D97" w:rsidRDefault="004D1F9D" w:rsidP="004D1F9D">
                  <w:pPr>
                    <w:rPr>
                      <w:ins w:id="1418" w:author="Mrs Mason [3]" w:date="2025-10-17T10:04:00Z"/>
                      <w:rFonts w:cs="Arial"/>
                      <w:color w:val="000000"/>
                    </w:rPr>
                  </w:pPr>
                  <w:ins w:id="1419" w:author="Mrs Mason [3]" w:date="2025-10-17T10:04:00Z">
                    <w:r w:rsidRPr="005B7D97">
                      <w:rPr>
                        <w:rFonts w:cs="Arial"/>
                        <w:color w:val="000000"/>
                      </w:rPr>
                      <w:t>Higher standard</w:t>
                    </w:r>
                  </w:ins>
                </w:p>
              </w:tc>
            </w:tr>
            <w:tr w:rsidR="004D1F9D" w:rsidRPr="005B7D97" w14:paraId="2A020514" w14:textId="77777777" w:rsidTr="004D1F9D">
              <w:trPr>
                <w:trHeight w:val="432"/>
                <w:ins w:id="1420" w:author="Mrs Mason [3]" w:date="2025-10-17T10:04:00Z"/>
              </w:trPr>
              <w:tc>
                <w:tcPr>
                  <w:tcW w:w="1334" w:type="dxa"/>
                </w:tcPr>
                <w:p w14:paraId="454C6C01" w14:textId="77777777" w:rsidR="004D1F9D" w:rsidRPr="005B7D97" w:rsidRDefault="004D1F9D" w:rsidP="004D1F9D">
                  <w:pPr>
                    <w:rPr>
                      <w:ins w:id="1421" w:author="Mrs Mason [3]" w:date="2025-10-17T10:04:00Z"/>
                      <w:rFonts w:cs="Arial"/>
                      <w:color w:val="000000"/>
                    </w:rPr>
                  </w:pPr>
                  <w:ins w:id="1422" w:author="Mrs Mason [3]" w:date="2025-10-17T10:04:00Z">
                    <w:r>
                      <w:rPr>
                        <w:rFonts w:cs="Arial"/>
                        <w:color w:val="000000"/>
                      </w:rPr>
                      <w:t>R</w:t>
                    </w:r>
                    <w:r w:rsidRPr="005B7D97">
                      <w:rPr>
                        <w:rFonts w:cs="Arial"/>
                        <w:color w:val="000000"/>
                      </w:rPr>
                      <w:t>eading</w:t>
                    </w:r>
                  </w:ins>
                </w:p>
              </w:tc>
              <w:tc>
                <w:tcPr>
                  <w:tcW w:w="1317" w:type="dxa"/>
                </w:tcPr>
                <w:p w14:paraId="1FD82ABF" w14:textId="77777777" w:rsidR="004D1F9D" w:rsidRPr="00C16A1E" w:rsidRDefault="004D1F9D" w:rsidP="004D1F9D">
                  <w:pPr>
                    <w:jc w:val="center"/>
                    <w:rPr>
                      <w:ins w:id="1423" w:author="Mrs Mason [3]" w:date="2025-10-17T10:04:00Z"/>
                      <w:rFonts w:cs="Arial"/>
                      <w:color w:val="C00000"/>
                      <w:rPrChange w:id="1424" w:author="Mrs Mason [3]" w:date="2025-10-17T14:15:00Z">
                        <w:rPr>
                          <w:ins w:id="1425" w:author="Mrs Mason [3]" w:date="2025-10-17T10:04:00Z"/>
                          <w:rFonts w:cs="Arial"/>
                          <w:color w:val="000000"/>
                        </w:rPr>
                      </w:rPrChange>
                    </w:rPr>
                  </w:pPr>
                  <w:ins w:id="1426" w:author="Mrs Mason [3]" w:date="2025-10-17T10:04:00Z">
                    <w:r w:rsidRPr="00C16A1E">
                      <w:rPr>
                        <w:rFonts w:cs="Arial"/>
                        <w:color w:val="C00000"/>
                        <w:rPrChange w:id="1427" w:author="Mrs Mason [3]" w:date="2025-10-17T14:15:00Z">
                          <w:rPr>
                            <w:rFonts w:cs="Arial"/>
                            <w:color w:val="000000"/>
                          </w:rPr>
                        </w:rPrChange>
                      </w:rPr>
                      <w:t>62.5%</w:t>
                    </w:r>
                  </w:ins>
                </w:p>
              </w:tc>
              <w:tc>
                <w:tcPr>
                  <w:tcW w:w="1449" w:type="dxa"/>
                </w:tcPr>
                <w:p w14:paraId="42ECA6B2" w14:textId="77777777" w:rsidR="004D1F9D" w:rsidRPr="00C16A1E" w:rsidRDefault="004D1F9D" w:rsidP="004D1F9D">
                  <w:pPr>
                    <w:jc w:val="center"/>
                    <w:rPr>
                      <w:ins w:id="1428" w:author="Mrs Mason [3]" w:date="2025-10-17T10:04:00Z"/>
                      <w:rFonts w:cs="Arial"/>
                      <w:color w:val="C00000"/>
                      <w:rPrChange w:id="1429" w:author="Mrs Mason [3]" w:date="2025-10-17T14:15:00Z">
                        <w:rPr>
                          <w:ins w:id="1430" w:author="Mrs Mason [3]" w:date="2025-10-17T10:04:00Z"/>
                          <w:rFonts w:cs="Arial"/>
                          <w:color w:val="000000"/>
                        </w:rPr>
                      </w:rPrChange>
                    </w:rPr>
                  </w:pPr>
                  <w:ins w:id="1431" w:author="Mrs Mason [3]" w:date="2025-10-17T10:04:00Z">
                    <w:r w:rsidRPr="00C16A1E">
                      <w:rPr>
                        <w:rFonts w:cs="Arial"/>
                        <w:color w:val="C00000"/>
                        <w:rPrChange w:id="1432" w:author="Mrs Mason [3]" w:date="2025-10-17T14:15:00Z">
                          <w:rPr>
                            <w:rFonts w:cs="Arial"/>
                            <w:color w:val="000000"/>
                          </w:rPr>
                        </w:rPrChange>
                      </w:rPr>
                      <w:t>37.5%</w:t>
                    </w:r>
                  </w:ins>
                </w:p>
              </w:tc>
              <w:tc>
                <w:tcPr>
                  <w:tcW w:w="1217" w:type="dxa"/>
                </w:tcPr>
                <w:p w14:paraId="0BC3D52E" w14:textId="77777777" w:rsidR="004D1F9D" w:rsidRPr="005B7D97" w:rsidRDefault="004D1F9D" w:rsidP="004D1F9D">
                  <w:pPr>
                    <w:jc w:val="center"/>
                    <w:rPr>
                      <w:ins w:id="1433" w:author="Mrs Mason [3]" w:date="2025-10-17T10:04:00Z"/>
                      <w:rFonts w:cs="Arial"/>
                      <w:color w:val="000000"/>
                    </w:rPr>
                  </w:pPr>
                  <w:ins w:id="1434" w:author="Mrs Mason [3]" w:date="2025-10-17T10:04:00Z">
                    <w:r>
                      <w:rPr>
                        <w:rFonts w:cs="Arial"/>
                        <w:color w:val="000000"/>
                      </w:rPr>
                      <w:t>89.2%</w:t>
                    </w:r>
                  </w:ins>
                </w:p>
              </w:tc>
              <w:tc>
                <w:tcPr>
                  <w:tcW w:w="1316" w:type="dxa"/>
                </w:tcPr>
                <w:p w14:paraId="72D6095E" w14:textId="77777777" w:rsidR="004D1F9D" w:rsidRPr="005B7D97" w:rsidRDefault="004D1F9D" w:rsidP="004D1F9D">
                  <w:pPr>
                    <w:jc w:val="center"/>
                    <w:rPr>
                      <w:ins w:id="1435" w:author="Mrs Mason [3]" w:date="2025-10-17T10:04:00Z"/>
                      <w:rFonts w:cs="Arial"/>
                      <w:color w:val="000000"/>
                    </w:rPr>
                  </w:pPr>
                  <w:ins w:id="1436" w:author="Mrs Mason [3]" w:date="2025-10-17T10:04:00Z">
                    <w:r>
                      <w:rPr>
                        <w:rFonts w:cs="Arial"/>
                        <w:color w:val="000000"/>
                      </w:rPr>
                      <w:t>40.5%</w:t>
                    </w:r>
                  </w:ins>
                </w:p>
              </w:tc>
              <w:tc>
                <w:tcPr>
                  <w:tcW w:w="1318" w:type="dxa"/>
                  <w:gridSpan w:val="2"/>
                </w:tcPr>
                <w:p w14:paraId="18325C2D" w14:textId="77777777" w:rsidR="004D1F9D" w:rsidRPr="005B7D97" w:rsidRDefault="004D1F9D" w:rsidP="004D1F9D">
                  <w:pPr>
                    <w:jc w:val="center"/>
                    <w:rPr>
                      <w:ins w:id="1437" w:author="Mrs Mason [3]" w:date="2025-10-17T10:04:00Z"/>
                      <w:rFonts w:cs="Arial"/>
                      <w:color w:val="000000"/>
                    </w:rPr>
                  </w:pPr>
                  <w:ins w:id="1438" w:author="Mrs Mason [3]" w:date="2025-10-17T10:04:00Z">
                    <w:r>
                      <w:rPr>
                        <w:rFonts w:cs="Arial"/>
                        <w:color w:val="000000"/>
                      </w:rPr>
                      <w:t>84.4%</w:t>
                    </w:r>
                  </w:ins>
                </w:p>
              </w:tc>
              <w:tc>
                <w:tcPr>
                  <w:tcW w:w="1316" w:type="dxa"/>
                </w:tcPr>
                <w:p w14:paraId="5F06FC18" w14:textId="77777777" w:rsidR="004D1F9D" w:rsidRPr="005B7D97" w:rsidRDefault="004D1F9D" w:rsidP="004D1F9D">
                  <w:pPr>
                    <w:jc w:val="center"/>
                    <w:rPr>
                      <w:ins w:id="1439" w:author="Mrs Mason [3]" w:date="2025-10-17T10:04:00Z"/>
                      <w:rFonts w:cs="Arial"/>
                      <w:color w:val="000000"/>
                    </w:rPr>
                  </w:pPr>
                  <w:ins w:id="1440" w:author="Mrs Mason [3]" w:date="2025-10-17T10:04:00Z">
                    <w:r>
                      <w:rPr>
                        <w:rFonts w:cs="Arial"/>
                        <w:color w:val="000000"/>
                      </w:rPr>
                      <w:t>40%</w:t>
                    </w:r>
                  </w:ins>
                </w:p>
              </w:tc>
            </w:tr>
            <w:tr w:rsidR="004D1F9D" w:rsidRPr="005B7D97" w14:paraId="038B47EC" w14:textId="77777777" w:rsidTr="004D1F9D">
              <w:trPr>
                <w:trHeight w:val="432"/>
                <w:ins w:id="1441" w:author="Mrs Mason [3]" w:date="2025-10-17T10:04:00Z"/>
              </w:trPr>
              <w:tc>
                <w:tcPr>
                  <w:tcW w:w="1334" w:type="dxa"/>
                </w:tcPr>
                <w:p w14:paraId="2A899A5F" w14:textId="77777777" w:rsidR="004D1F9D" w:rsidRPr="005B7D97" w:rsidRDefault="004D1F9D" w:rsidP="004D1F9D">
                  <w:pPr>
                    <w:rPr>
                      <w:ins w:id="1442" w:author="Mrs Mason [3]" w:date="2025-10-17T10:04:00Z"/>
                      <w:rFonts w:cs="Arial"/>
                      <w:color w:val="000000"/>
                    </w:rPr>
                  </w:pPr>
                  <w:ins w:id="1443" w:author="Mrs Mason [3]" w:date="2025-10-17T10:04:00Z">
                    <w:r>
                      <w:rPr>
                        <w:rFonts w:cs="Arial"/>
                        <w:color w:val="000000"/>
                      </w:rPr>
                      <w:t>M</w:t>
                    </w:r>
                    <w:r w:rsidRPr="005B7D97">
                      <w:rPr>
                        <w:rFonts w:cs="Arial"/>
                        <w:color w:val="000000"/>
                      </w:rPr>
                      <w:t>aths</w:t>
                    </w:r>
                  </w:ins>
                </w:p>
              </w:tc>
              <w:tc>
                <w:tcPr>
                  <w:tcW w:w="1317" w:type="dxa"/>
                </w:tcPr>
                <w:p w14:paraId="7BF3FAA3" w14:textId="77777777" w:rsidR="004D1F9D" w:rsidRPr="00C16A1E" w:rsidRDefault="004D1F9D" w:rsidP="004D1F9D">
                  <w:pPr>
                    <w:jc w:val="center"/>
                    <w:rPr>
                      <w:ins w:id="1444" w:author="Mrs Mason [3]" w:date="2025-10-17T10:04:00Z"/>
                      <w:rFonts w:cs="Arial"/>
                      <w:color w:val="C00000"/>
                      <w:rPrChange w:id="1445" w:author="Mrs Mason [3]" w:date="2025-10-17T14:15:00Z">
                        <w:rPr>
                          <w:ins w:id="1446" w:author="Mrs Mason [3]" w:date="2025-10-17T10:04:00Z"/>
                          <w:rFonts w:cs="Arial"/>
                          <w:color w:val="000000"/>
                        </w:rPr>
                      </w:rPrChange>
                    </w:rPr>
                  </w:pPr>
                  <w:ins w:id="1447" w:author="Mrs Mason [3]" w:date="2025-10-17T10:04:00Z">
                    <w:r w:rsidRPr="00C16A1E">
                      <w:rPr>
                        <w:rFonts w:cs="Arial"/>
                        <w:color w:val="C00000"/>
                        <w:rPrChange w:id="1448" w:author="Mrs Mason [3]" w:date="2025-10-17T14:15:00Z">
                          <w:rPr>
                            <w:rFonts w:cs="Arial"/>
                            <w:color w:val="000000"/>
                          </w:rPr>
                        </w:rPrChange>
                      </w:rPr>
                      <w:t>37.5%</w:t>
                    </w:r>
                  </w:ins>
                </w:p>
              </w:tc>
              <w:tc>
                <w:tcPr>
                  <w:tcW w:w="1449" w:type="dxa"/>
                </w:tcPr>
                <w:p w14:paraId="59E32E08" w14:textId="77777777" w:rsidR="004D1F9D" w:rsidRPr="00C16A1E" w:rsidRDefault="004D1F9D" w:rsidP="004D1F9D">
                  <w:pPr>
                    <w:jc w:val="center"/>
                    <w:rPr>
                      <w:ins w:id="1449" w:author="Mrs Mason [3]" w:date="2025-10-17T10:04:00Z"/>
                      <w:rFonts w:cs="Arial"/>
                      <w:color w:val="C00000"/>
                      <w:rPrChange w:id="1450" w:author="Mrs Mason [3]" w:date="2025-10-17T14:15:00Z">
                        <w:rPr>
                          <w:ins w:id="1451" w:author="Mrs Mason [3]" w:date="2025-10-17T10:04:00Z"/>
                          <w:rFonts w:cs="Arial"/>
                          <w:color w:val="000000"/>
                        </w:rPr>
                      </w:rPrChange>
                    </w:rPr>
                  </w:pPr>
                  <w:ins w:id="1452" w:author="Mrs Mason [3]" w:date="2025-10-17T10:04:00Z">
                    <w:r w:rsidRPr="00C16A1E">
                      <w:rPr>
                        <w:rFonts w:cs="Arial"/>
                        <w:color w:val="C00000"/>
                        <w:rPrChange w:id="1453" w:author="Mrs Mason [3]" w:date="2025-10-17T14:15:00Z">
                          <w:rPr>
                            <w:rFonts w:cs="Arial"/>
                            <w:color w:val="000000"/>
                          </w:rPr>
                        </w:rPrChange>
                      </w:rPr>
                      <w:t>12.5%</w:t>
                    </w:r>
                  </w:ins>
                </w:p>
              </w:tc>
              <w:tc>
                <w:tcPr>
                  <w:tcW w:w="1217" w:type="dxa"/>
                </w:tcPr>
                <w:p w14:paraId="7B69DB9E" w14:textId="77777777" w:rsidR="004D1F9D" w:rsidRPr="005B7D97" w:rsidRDefault="004D1F9D" w:rsidP="004D1F9D">
                  <w:pPr>
                    <w:jc w:val="center"/>
                    <w:rPr>
                      <w:ins w:id="1454" w:author="Mrs Mason [3]" w:date="2025-10-17T10:04:00Z"/>
                      <w:rFonts w:cs="Arial"/>
                      <w:color w:val="000000"/>
                    </w:rPr>
                  </w:pPr>
                  <w:ins w:id="1455" w:author="Mrs Mason [3]" w:date="2025-10-17T10:04:00Z">
                    <w:r>
                      <w:rPr>
                        <w:rFonts w:cs="Arial"/>
                        <w:color w:val="000000"/>
                      </w:rPr>
                      <w:t>83.8%</w:t>
                    </w:r>
                  </w:ins>
                </w:p>
              </w:tc>
              <w:tc>
                <w:tcPr>
                  <w:tcW w:w="1316" w:type="dxa"/>
                </w:tcPr>
                <w:p w14:paraId="271B4020" w14:textId="77777777" w:rsidR="004D1F9D" w:rsidRPr="005B7D97" w:rsidRDefault="004D1F9D" w:rsidP="004D1F9D">
                  <w:pPr>
                    <w:jc w:val="center"/>
                    <w:rPr>
                      <w:ins w:id="1456" w:author="Mrs Mason [3]" w:date="2025-10-17T10:04:00Z"/>
                      <w:rFonts w:cs="Arial"/>
                      <w:color w:val="000000"/>
                    </w:rPr>
                  </w:pPr>
                  <w:ins w:id="1457" w:author="Mrs Mason [3]" w:date="2025-10-17T10:04:00Z">
                    <w:r>
                      <w:rPr>
                        <w:rFonts w:cs="Arial"/>
                        <w:color w:val="000000"/>
                      </w:rPr>
                      <w:t>29.7%</w:t>
                    </w:r>
                  </w:ins>
                </w:p>
              </w:tc>
              <w:tc>
                <w:tcPr>
                  <w:tcW w:w="1318" w:type="dxa"/>
                  <w:gridSpan w:val="2"/>
                </w:tcPr>
                <w:p w14:paraId="5B77CBB0" w14:textId="77777777" w:rsidR="004D1F9D" w:rsidRPr="005B7D97" w:rsidRDefault="004D1F9D" w:rsidP="004D1F9D">
                  <w:pPr>
                    <w:jc w:val="center"/>
                    <w:rPr>
                      <w:ins w:id="1458" w:author="Mrs Mason [3]" w:date="2025-10-17T10:04:00Z"/>
                      <w:rFonts w:cs="Arial"/>
                      <w:color w:val="000000"/>
                    </w:rPr>
                  </w:pPr>
                  <w:ins w:id="1459" w:author="Mrs Mason [3]" w:date="2025-10-17T10:04:00Z">
                    <w:r>
                      <w:rPr>
                        <w:rFonts w:cs="Arial"/>
                        <w:color w:val="000000"/>
                      </w:rPr>
                      <w:t>75.6%</w:t>
                    </w:r>
                  </w:ins>
                </w:p>
              </w:tc>
              <w:tc>
                <w:tcPr>
                  <w:tcW w:w="1316" w:type="dxa"/>
                </w:tcPr>
                <w:p w14:paraId="1DCE0465" w14:textId="77777777" w:rsidR="004D1F9D" w:rsidRPr="005B7D97" w:rsidRDefault="004D1F9D" w:rsidP="004D1F9D">
                  <w:pPr>
                    <w:jc w:val="center"/>
                    <w:rPr>
                      <w:ins w:id="1460" w:author="Mrs Mason [3]" w:date="2025-10-17T10:04:00Z"/>
                      <w:rFonts w:cs="Arial"/>
                      <w:color w:val="000000"/>
                    </w:rPr>
                  </w:pPr>
                  <w:ins w:id="1461" w:author="Mrs Mason [3]" w:date="2025-10-17T10:04:00Z">
                    <w:r>
                      <w:rPr>
                        <w:rFonts w:cs="Arial"/>
                        <w:color w:val="000000"/>
                      </w:rPr>
                      <w:t>26.7%</w:t>
                    </w:r>
                  </w:ins>
                </w:p>
              </w:tc>
            </w:tr>
            <w:tr w:rsidR="004D1F9D" w:rsidRPr="005B7D97" w14:paraId="559513BC" w14:textId="77777777" w:rsidTr="004D1F9D">
              <w:trPr>
                <w:trHeight w:val="442"/>
                <w:ins w:id="1462" w:author="Mrs Mason [3]" w:date="2025-10-17T10:04:00Z"/>
              </w:trPr>
              <w:tc>
                <w:tcPr>
                  <w:tcW w:w="1334" w:type="dxa"/>
                </w:tcPr>
                <w:p w14:paraId="1152E92D" w14:textId="77777777" w:rsidR="004D1F9D" w:rsidRPr="005B7D97" w:rsidRDefault="004D1F9D" w:rsidP="004D1F9D">
                  <w:pPr>
                    <w:rPr>
                      <w:ins w:id="1463" w:author="Mrs Mason [3]" w:date="2025-10-17T10:04:00Z"/>
                      <w:rFonts w:cs="Arial"/>
                      <w:color w:val="000000"/>
                    </w:rPr>
                  </w:pPr>
                  <w:ins w:id="1464" w:author="Mrs Mason [3]" w:date="2025-10-17T10:04:00Z">
                    <w:r w:rsidRPr="005B7D97">
                      <w:rPr>
                        <w:rFonts w:cs="Arial"/>
                        <w:color w:val="000000"/>
                      </w:rPr>
                      <w:t>GPS</w:t>
                    </w:r>
                  </w:ins>
                </w:p>
              </w:tc>
              <w:tc>
                <w:tcPr>
                  <w:tcW w:w="1317" w:type="dxa"/>
                </w:tcPr>
                <w:p w14:paraId="34C81EEB" w14:textId="77777777" w:rsidR="004D1F9D" w:rsidRPr="005B7D97" w:rsidRDefault="004D1F9D" w:rsidP="004D1F9D">
                  <w:pPr>
                    <w:jc w:val="center"/>
                    <w:rPr>
                      <w:ins w:id="1465" w:author="Mrs Mason [3]" w:date="2025-10-17T10:04:00Z"/>
                      <w:rFonts w:cs="Arial"/>
                      <w:color w:val="000000"/>
                    </w:rPr>
                  </w:pPr>
                  <w:ins w:id="1466" w:author="Mrs Mason [3]" w:date="2025-10-17T10:04:00Z">
                    <w:r w:rsidRPr="00C16A1E">
                      <w:rPr>
                        <w:rFonts w:cs="Arial"/>
                        <w:color w:val="C00000"/>
                        <w:rPrChange w:id="1467" w:author="Mrs Mason [3]" w:date="2025-10-17T14:15:00Z">
                          <w:rPr>
                            <w:rFonts w:cs="Arial"/>
                            <w:color w:val="000000"/>
                          </w:rPr>
                        </w:rPrChange>
                      </w:rPr>
                      <w:t>87.5%</w:t>
                    </w:r>
                  </w:ins>
                </w:p>
              </w:tc>
              <w:tc>
                <w:tcPr>
                  <w:tcW w:w="1449" w:type="dxa"/>
                </w:tcPr>
                <w:p w14:paraId="7C56E05B" w14:textId="77777777" w:rsidR="004D1F9D" w:rsidRPr="005B7D97" w:rsidRDefault="004D1F9D" w:rsidP="004D1F9D">
                  <w:pPr>
                    <w:jc w:val="center"/>
                    <w:rPr>
                      <w:ins w:id="1468" w:author="Mrs Mason [3]" w:date="2025-10-17T10:04:00Z"/>
                      <w:rFonts w:cs="Arial"/>
                      <w:color w:val="000000"/>
                    </w:rPr>
                  </w:pPr>
                  <w:ins w:id="1469" w:author="Mrs Mason [3]" w:date="2025-10-17T10:04:00Z">
                    <w:r>
                      <w:rPr>
                        <w:rFonts w:cs="Arial"/>
                        <w:color w:val="000000"/>
                      </w:rPr>
                      <w:t>-</w:t>
                    </w:r>
                  </w:ins>
                </w:p>
              </w:tc>
              <w:tc>
                <w:tcPr>
                  <w:tcW w:w="1217" w:type="dxa"/>
                </w:tcPr>
                <w:p w14:paraId="2BE9EBBC" w14:textId="77777777" w:rsidR="004D1F9D" w:rsidRPr="005B7D97" w:rsidRDefault="004D1F9D" w:rsidP="004D1F9D">
                  <w:pPr>
                    <w:jc w:val="center"/>
                    <w:rPr>
                      <w:ins w:id="1470" w:author="Mrs Mason [3]" w:date="2025-10-17T10:04:00Z"/>
                      <w:rFonts w:cs="Arial"/>
                      <w:color w:val="000000"/>
                    </w:rPr>
                  </w:pPr>
                  <w:ins w:id="1471" w:author="Mrs Mason [3]" w:date="2025-10-17T10:04:00Z">
                    <w:r>
                      <w:rPr>
                        <w:rFonts w:cs="Arial"/>
                        <w:color w:val="000000"/>
                      </w:rPr>
                      <w:t>91.8%</w:t>
                    </w:r>
                  </w:ins>
                </w:p>
              </w:tc>
              <w:tc>
                <w:tcPr>
                  <w:tcW w:w="1316" w:type="dxa"/>
                </w:tcPr>
                <w:p w14:paraId="48055BB2" w14:textId="77777777" w:rsidR="004D1F9D" w:rsidRPr="005B7D97" w:rsidRDefault="004D1F9D" w:rsidP="004D1F9D">
                  <w:pPr>
                    <w:jc w:val="center"/>
                    <w:rPr>
                      <w:ins w:id="1472" w:author="Mrs Mason [3]" w:date="2025-10-17T10:04:00Z"/>
                      <w:rFonts w:cs="Arial"/>
                      <w:color w:val="000000"/>
                    </w:rPr>
                  </w:pPr>
                  <w:ins w:id="1473" w:author="Mrs Mason [3]" w:date="2025-10-17T10:04:00Z">
                    <w:r>
                      <w:rPr>
                        <w:rFonts w:cs="Arial"/>
                        <w:color w:val="000000"/>
                      </w:rPr>
                      <w:t>-</w:t>
                    </w:r>
                  </w:ins>
                </w:p>
              </w:tc>
              <w:tc>
                <w:tcPr>
                  <w:tcW w:w="1318" w:type="dxa"/>
                  <w:gridSpan w:val="2"/>
                </w:tcPr>
                <w:p w14:paraId="109B91AF" w14:textId="77777777" w:rsidR="004D1F9D" w:rsidRPr="005B7D97" w:rsidRDefault="004D1F9D" w:rsidP="004D1F9D">
                  <w:pPr>
                    <w:jc w:val="center"/>
                    <w:rPr>
                      <w:ins w:id="1474" w:author="Mrs Mason [3]" w:date="2025-10-17T10:04:00Z"/>
                      <w:rFonts w:cs="Arial"/>
                      <w:color w:val="000000"/>
                    </w:rPr>
                  </w:pPr>
                  <w:ins w:id="1475" w:author="Mrs Mason [3]" w:date="2025-10-17T10:04:00Z">
                    <w:r>
                      <w:rPr>
                        <w:rFonts w:cs="Arial"/>
                        <w:color w:val="000000"/>
                      </w:rPr>
                      <w:t>91%</w:t>
                    </w:r>
                  </w:ins>
                </w:p>
              </w:tc>
              <w:tc>
                <w:tcPr>
                  <w:tcW w:w="1316" w:type="dxa"/>
                </w:tcPr>
                <w:p w14:paraId="3B30AE22" w14:textId="77777777" w:rsidR="004D1F9D" w:rsidRPr="005B7D97" w:rsidRDefault="004D1F9D" w:rsidP="004D1F9D">
                  <w:pPr>
                    <w:jc w:val="center"/>
                    <w:rPr>
                      <w:ins w:id="1476" w:author="Mrs Mason [3]" w:date="2025-10-17T10:04:00Z"/>
                      <w:rFonts w:cs="Arial"/>
                      <w:color w:val="000000"/>
                    </w:rPr>
                  </w:pPr>
                  <w:ins w:id="1477" w:author="Mrs Mason [3]" w:date="2025-10-17T10:04:00Z">
                    <w:r>
                      <w:rPr>
                        <w:rFonts w:cs="Arial"/>
                        <w:color w:val="000000"/>
                      </w:rPr>
                      <w:t>-</w:t>
                    </w:r>
                  </w:ins>
                </w:p>
              </w:tc>
            </w:tr>
            <w:tr w:rsidR="004D1F9D" w:rsidRPr="005B7D97" w14:paraId="11A77C02" w14:textId="77777777" w:rsidTr="004D1F9D">
              <w:trPr>
                <w:trHeight w:val="432"/>
                <w:ins w:id="1478" w:author="Mrs Mason [3]" w:date="2025-10-17T10:04:00Z"/>
              </w:trPr>
              <w:tc>
                <w:tcPr>
                  <w:tcW w:w="1334" w:type="dxa"/>
                </w:tcPr>
                <w:p w14:paraId="5322F4C7" w14:textId="77777777" w:rsidR="004D1F9D" w:rsidRPr="005B7D97" w:rsidRDefault="004D1F9D" w:rsidP="004D1F9D">
                  <w:pPr>
                    <w:rPr>
                      <w:ins w:id="1479" w:author="Mrs Mason [3]" w:date="2025-10-17T10:04:00Z"/>
                      <w:rFonts w:cs="Arial"/>
                      <w:color w:val="000000"/>
                    </w:rPr>
                  </w:pPr>
                  <w:ins w:id="1480" w:author="Mrs Mason [3]" w:date="2025-10-17T10:04:00Z">
                    <w:r>
                      <w:rPr>
                        <w:rFonts w:cs="Arial"/>
                        <w:color w:val="000000"/>
                      </w:rPr>
                      <w:t>W</w:t>
                    </w:r>
                    <w:r w:rsidRPr="005B7D97">
                      <w:rPr>
                        <w:rFonts w:cs="Arial"/>
                        <w:color w:val="000000"/>
                      </w:rPr>
                      <w:t>riting</w:t>
                    </w:r>
                  </w:ins>
                </w:p>
              </w:tc>
              <w:tc>
                <w:tcPr>
                  <w:tcW w:w="1317" w:type="dxa"/>
                </w:tcPr>
                <w:p w14:paraId="7F155C31" w14:textId="77777777" w:rsidR="004D1F9D" w:rsidRPr="005B7D97" w:rsidRDefault="004D1F9D" w:rsidP="004D1F9D">
                  <w:pPr>
                    <w:jc w:val="center"/>
                    <w:rPr>
                      <w:ins w:id="1481" w:author="Mrs Mason [3]" w:date="2025-10-17T10:04:00Z"/>
                      <w:rFonts w:cs="Arial"/>
                      <w:color w:val="000000"/>
                    </w:rPr>
                  </w:pPr>
                  <w:ins w:id="1482" w:author="Mrs Mason [3]" w:date="2025-10-17T10:04:00Z">
                    <w:r w:rsidRPr="00C16A1E">
                      <w:rPr>
                        <w:rFonts w:cs="Arial"/>
                        <w:color w:val="C00000"/>
                        <w:rPrChange w:id="1483" w:author="Mrs Mason [3]" w:date="2025-10-17T14:15:00Z">
                          <w:rPr>
                            <w:rFonts w:cs="Arial"/>
                            <w:color w:val="000000"/>
                          </w:rPr>
                        </w:rPrChange>
                      </w:rPr>
                      <w:t>62.5</w:t>
                    </w:r>
                  </w:ins>
                </w:p>
              </w:tc>
              <w:tc>
                <w:tcPr>
                  <w:tcW w:w="1449" w:type="dxa"/>
                </w:tcPr>
                <w:p w14:paraId="717EC533" w14:textId="77777777" w:rsidR="004D1F9D" w:rsidRPr="005B7D97" w:rsidRDefault="004D1F9D" w:rsidP="004D1F9D">
                  <w:pPr>
                    <w:jc w:val="center"/>
                    <w:rPr>
                      <w:ins w:id="1484" w:author="Mrs Mason [3]" w:date="2025-10-17T10:04:00Z"/>
                      <w:rFonts w:cs="Arial"/>
                      <w:color w:val="000000"/>
                    </w:rPr>
                  </w:pPr>
                  <w:ins w:id="1485" w:author="Mrs Mason [3]" w:date="2025-10-17T10:04:00Z">
                    <w:r>
                      <w:rPr>
                        <w:rFonts w:cs="Arial"/>
                        <w:color w:val="000000"/>
                      </w:rPr>
                      <w:t>0</w:t>
                    </w:r>
                  </w:ins>
                </w:p>
              </w:tc>
              <w:tc>
                <w:tcPr>
                  <w:tcW w:w="1217" w:type="dxa"/>
                </w:tcPr>
                <w:p w14:paraId="27602A0B" w14:textId="77777777" w:rsidR="004D1F9D" w:rsidRPr="005B7D97" w:rsidRDefault="004D1F9D" w:rsidP="004D1F9D">
                  <w:pPr>
                    <w:jc w:val="center"/>
                    <w:rPr>
                      <w:ins w:id="1486" w:author="Mrs Mason [3]" w:date="2025-10-17T10:04:00Z"/>
                      <w:rFonts w:cs="Arial"/>
                      <w:color w:val="000000"/>
                    </w:rPr>
                  </w:pPr>
                  <w:ins w:id="1487" w:author="Mrs Mason [3]" w:date="2025-10-17T10:04:00Z">
                    <w:r>
                      <w:rPr>
                        <w:rFonts w:cs="Arial"/>
                        <w:color w:val="000000"/>
                      </w:rPr>
                      <w:t>89.2%</w:t>
                    </w:r>
                  </w:ins>
                </w:p>
              </w:tc>
              <w:tc>
                <w:tcPr>
                  <w:tcW w:w="1316" w:type="dxa"/>
                </w:tcPr>
                <w:p w14:paraId="2F39ACDB" w14:textId="77777777" w:rsidR="004D1F9D" w:rsidRPr="005B7D97" w:rsidRDefault="004D1F9D" w:rsidP="004D1F9D">
                  <w:pPr>
                    <w:jc w:val="center"/>
                    <w:rPr>
                      <w:ins w:id="1488" w:author="Mrs Mason [3]" w:date="2025-10-17T10:04:00Z"/>
                      <w:rFonts w:cs="Arial"/>
                      <w:color w:val="000000"/>
                    </w:rPr>
                  </w:pPr>
                  <w:ins w:id="1489" w:author="Mrs Mason [3]" w:date="2025-10-17T10:04:00Z">
                    <w:r>
                      <w:rPr>
                        <w:rFonts w:cs="Arial"/>
                        <w:color w:val="000000"/>
                      </w:rPr>
                      <w:t>0%</w:t>
                    </w:r>
                  </w:ins>
                </w:p>
              </w:tc>
              <w:tc>
                <w:tcPr>
                  <w:tcW w:w="1318" w:type="dxa"/>
                  <w:gridSpan w:val="2"/>
                </w:tcPr>
                <w:p w14:paraId="52A924A0" w14:textId="77777777" w:rsidR="004D1F9D" w:rsidRPr="005B7D97" w:rsidRDefault="004D1F9D" w:rsidP="004D1F9D">
                  <w:pPr>
                    <w:jc w:val="center"/>
                    <w:rPr>
                      <w:ins w:id="1490" w:author="Mrs Mason [3]" w:date="2025-10-17T10:04:00Z"/>
                      <w:rFonts w:cs="Arial"/>
                      <w:color w:val="000000"/>
                    </w:rPr>
                  </w:pPr>
                  <w:ins w:id="1491" w:author="Mrs Mason [3]" w:date="2025-10-17T10:04:00Z">
                    <w:r>
                      <w:rPr>
                        <w:rFonts w:cs="Arial"/>
                        <w:color w:val="000000"/>
                      </w:rPr>
                      <w:t>84.4%</w:t>
                    </w:r>
                  </w:ins>
                </w:p>
              </w:tc>
              <w:tc>
                <w:tcPr>
                  <w:tcW w:w="1316" w:type="dxa"/>
                </w:tcPr>
                <w:p w14:paraId="3DEEEA83" w14:textId="77777777" w:rsidR="004D1F9D" w:rsidRPr="005B7D97" w:rsidRDefault="004D1F9D" w:rsidP="004D1F9D">
                  <w:pPr>
                    <w:jc w:val="center"/>
                    <w:rPr>
                      <w:ins w:id="1492" w:author="Mrs Mason [3]" w:date="2025-10-17T10:04:00Z"/>
                      <w:rFonts w:cs="Arial"/>
                      <w:color w:val="000000"/>
                    </w:rPr>
                  </w:pPr>
                  <w:ins w:id="1493" w:author="Mrs Mason [3]" w:date="2025-10-17T10:04:00Z">
                    <w:r>
                      <w:rPr>
                        <w:rFonts w:cs="Arial"/>
                        <w:color w:val="000000"/>
                      </w:rPr>
                      <w:t>0%</w:t>
                    </w:r>
                  </w:ins>
                </w:p>
              </w:tc>
            </w:tr>
          </w:tbl>
          <w:p w14:paraId="7EF02C1A" w14:textId="0D703B41" w:rsidR="004059B1" w:rsidRPr="005B7D97" w:rsidDel="00EE51D5" w:rsidRDefault="004059B1" w:rsidP="007072C4">
            <w:pPr>
              <w:rPr>
                <w:del w:id="1494" w:author="Mrs Mason" w:date="2024-11-22T16:01:00Z"/>
                <w:rFonts w:cs="Arial"/>
                <w:color w:val="000000"/>
              </w:rPr>
            </w:pPr>
            <w:del w:id="1495" w:author="Mrs Mason" w:date="2024-11-22T16:01:00Z">
              <w:r w:rsidRPr="005B7D97" w:rsidDel="00EE51D5">
                <w:rPr>
                  <w:rFonts w:cs="Arial"/>
                  <w:color w:val="000000"/>
                </w:rPr>
                <w:delText>Our evaluation of the approaches delivered last academic year indicates that [</w:delText>
              </w:r>
              <w:r w:rsidRPr="005B7D97" w:rsidDel="00EE51D5">
                <w:rPr>
                  <w:rFonts w:cs="Arial"/>
                  <w:i/>
                  <w:iCs/>
                  <w:color w:val="000000"/>
                </w:rPr>
                <w:delText>school would highlight aspects of their strategy that their analysis found to be</w:delText>
              </w:r>
              <w:r w:rsidR="009722E5" w:rsidRPr="005B7D97" w:rsidDel="00EE51D5">
                <w:rPr>
                  <w:rFonts w:cs="Arial"/>
                  <w:i/>
                  <w:iCs/>
                  <w:color w:val="000000"/>
                </w:rPr>
                <w:delText xml:space="preserve"> particularly</w:delText>
              </w:r>
              <w:r w:rsidRPr="005B7D97" w:rsidDel="00EE51D5">
                <w:rPr>
                  <w:rFonts w:cs="Arial"/>
                  <w:i/>
                  <w:iCs/>
                  <w:color w:val="000000"/>
                </w:rPr>
                <w:delText xml:space="preserve"> effective/</w:delText>
              </w:r>
              <w:r w:rsidR="009722E5" w:rsidRPr="005B7D97" w:rsidDel="00EE51D5">
                <w:rPr>
                  <w:rFonts w:cs="Arial"/>
                  <w:i/>
                  <w:iCs/>
                  <w:color w:val="000000"/>
                </w:rPr>
                <w:delText xml:space="preserve">less </w:delText>
              </w:r>
              <w:r w:rsidRPr="005B7D97" w:rsidDel="00EE51D5">
                <w:rPr>
                  <w:rFonts w:cs="Arial"/>
                  <w:i/>
                  <w:iCs/>
                  <w:color w:val="000000"/>
                </w:rPr>
                <w:delText>effective during the previous academic year</w:delText>
              </w:r>
              <w:r w:rsidRPr="005B7D97" w:rsidDel="00EE51D5">
                <w:rPr>
                  <w:rFonts w:cs="Arial"/>
                  <w:color w:val="000000"/>
                </w:rPr>
                <w:delText xml:space="preserve">]. </w:delText>
              </w:r>
            </w:del>
          </w:p>
          <w:p w14:paraId="77C0D8FB" w14:textId="77777777" w:rsidR="00ED4635" w:rsidRDefault="00E42903">
            <w:pPr>
              <w:rPr>
                <w:ins w:id="1496" w:author="Mrs Mason [3]" w:date="2025-10-17T10:48:00Z"/>
                <w:rFonts w:cs="Arial"/>
                <w:color w:val="000000"/>
              </w:rPr>
            </w:pPr>
            <w:del w:id="1497" w:author="Mrs Mason [3]" w:date="2025-10-17T10:48:00Z">
              <w:r w:rsidRPr="005E6DB3" w:rsidDel="00ED4635">
                <w:rPr>
                  <w:rFonts w:cs="Arial"/>
                  <w:color w:val="000000"/>
                  <w:highlight w:val="yellow"/>
                  <w:rPrChange w:id="1498" w:author="Mrs Mason [3]" w:date="2025-10-17T10:16:00Z">
                    <w:rPr>
                      <w:rFonts w:cs="Arial"/>
                      <w:color w:val="000000"/>
                    </w:rPr>
                  </w:rPrChange>
                </w:rPr>
                <w:delText>We have reviewed our strategy plan and made changes to how we intend to use some of our budget this academic year. The Further Information section below provides more details about our planning, implementation, and evaluation processes.</w:delText>
              </w:r>
            </w:del>
            <w:ins w:id="1499" w:author="Mrs Mason" w:date="2024-11-13T11:26:00Z">
              <w:del w:id="1500" w:author="Mrs Mason [3]" w:date="2025-10-17T10:48:00Z">
                <w:r w:rsidR="00784D94" w:rsidRPr="005E6DB3" w:rsidDel="00ED4635">
                  <w:rPr>
                    <w:rFonts w:cs="Arial"/>
                    <w:color w:val="000000"/>
                    <w:highlight w:val="yellow"/>
                    <w:rPrChange w:id="1501" w:author="Mrs Mason [3]" w:date="2025-10-17T10:16:00Z">
                      <w:rPr>
                        <w:rFonts w:cs="Arial"/>
                        <w:color w:val="000000"/>
                      </w:rPr>
                    </w:rPrChange>
                  </w:rPr>
                  <w:delText>O</w:delText>
                </w:r>
              </w:del>
              <w:del w:id="1502" w:author="Mrs Mason [3]" w:date="2025-10-16T15:08:00Z">
                <w:r w:rsidR="00784D94" w:rsidRPr="005E6DB3" w:rsidDel="005B7D97">
                  <w:rPr>
                    <w:rFonts w:cs="Arial"/>
                    <w:color w:val="000000"/>
                    <w:highlight w:val="yellow"/>
                    <w:rPrChange w:id="1503" w:author="Mrs Mason [3]" w:date="2025-10-17T10:16:00Z">
                      <w:rPr>
                        <w:rFonts w:cs="Arial"/>
                        <w:color w:val="000000"/>
                      </w:rPr>
                    </w:rPrChange>
                  </w:rPr>
                  <w:delText>URS</w:delText>
                </w:r>
              </w:del>
            </w:ins>
          </w:p>
          <w:p w14:paraId="41EF9EA4" w14:textId="588169B3" w:rsidR="009C4B0E" w:rsidRDefault="009C4B0E">
            <w:pPr>
              <w:rPr>
                <w:ins w:id="1504" w:author="Mrs Mason [3]" w:date="2025-10-16T15:09:00Z"/>
                <w:rFonts w:cs="Arial"/>
                <w:color w:val="000000"/>
                <w:highlight w:val="yellow"/>
              </w:rPr>
            </w:pPr>
            <w:ins w:id="1505" w:author="Mrs Mason [3]" w:date="2025-10-16T15:09:00Z">
              <w:r w:rsidRPr="005B7D97">
                <w:rPr>
                  <w:rFonts w:cs="Arial"/>
                  <w:color w:val="000000"/>
                </w:rPr>
                <w:t xml:space="preserve">Attainment at year </w:t>
              </w:r>
              <w:r>
                <w:rPr>
                  <w:rFonts w:cs="Arial"/>
                  <w:color w:val="000000"/>
                </w:rPr>
                <w:t>2 Op</w:t>
              </w:r>
            </w:ins>
            <w:ins w:id="1506" w:author="Mrs Mason [3]" w:date="2025-10-16T15:10:00Z">
              <w:r>
                <w:rPr>
                  <w:rFonts w:cs="Arial"/>
                  <w:color w:val="000000"/>
                </w:rPr>
                <w:t>tional SATs</w:t>
              </w:r>
            </w:ins>
            <w:ins w:id="1507" w:author="Mrs Mason [3]" w:date="2025-10-16T15:09:00Z">
              <w:r w:rsidRPr="005B7D97">
                <w:rPr>
                  <w:rFonts w:cs="Arial"/>
                  <w:color w:val="000000"/>
                </w:rPr>
                <w:t xml:space="preserve"> 2025 is as follows:</w:t>
              </w:r>
            </w:ins>
          </w:p>
          <w:tbl>
            <w:tblPr>
              <w:tblStyle w:val="TableGrid"/>
              <w:tblW w:w="0" w:type="auto"/>
              <w:tblLook w:val="04A0" w:firstRow="1" w:lastRow="0" w:firstColumn="1" w:lastColumn="0" w:noHBand="0" w:noVBand="1"/>
            </w:tblPr>
            <w:tblGrid>
              <w:gridCol w:w="1315"/>
              <w:gridCol w:w="1390"/>
              <w:gridCol w:w="1344"/>
              <w:gridCol w:w="1390"/>
              <w:gridCol w:w="1344"/>
              <w:gridCol w:w="1242"/>
              <w:gridCol w:w="1242"/>
              <w:tblGridChange w:id="1508">
                <w:tblGrid>
                  <w:gridCol w:w="1315"/>
                  <w:gridCol w:w="130"/>
                  <w:gridCol w:w="1260"/>
                  <w:gridCol w:w="239"/>
                  <w:gridCol w:w="1105"/>
                  <w:gridCol w:w="362"/>
                  <w:gridCol w:w="1028"/>
                  <w:gridCol w:w="471"/>
                  <w:gridCol w:w="873"/>
                  <w:gridCol w:w="594"/>
                  <w:gridCol w:w="648"/>
                  <w:gridCol w:w="1242"/>
                  <w:gridCol w:w="1890"/>
                </w:tblGrid>
              </w:tblGridChange>
            </w:tblGrid>
            <w:tr w:rsidR="004D1F9D" w:rsidRPr="005B7D97" w14:paraId="08224680" w14:textId="7C06AD38" w:rsidTr="00FD714F">
              <w:trPr>
                <w:trHeight w:val="432"/>
                <w:ins w:id="1509" w:author="Mrs Mason [3]" w:date="2025-10-16T15:09:00Z"/>
              </w:trPr>
              <w:tc>
                <w:tcPr>
                  <w:tcW w:w="1315" w:type="dxa"/>
                </w:tcPr>
                <w:p w14:paraId="220C8D21" w14:textId="33B664BC" w:rsidR="004D1F9D" w:rsidRPr="005B7D97" w:rsidRDefault="004D1F9D" w:rsidP="003F0E51">
                  <w:pPr>
                    <w:framePr w:hSpace="180" w:wrap="around" w:vAnchor="text" w:hAnchor="margin" w:y="269"/>
                    <w:rPr>
                      <w:ins w:id="1510" w:author="Mrs Mason [3]" w:date="2025-10-16T15:09:00Z"/>
                      <w:rFonts w:cs="Arial"/>
                      <w:color w:val="000000"/>
                    </w:rPr>
                  </w:pPr>
                </w:p>
              </w:tc>
              <w:tc>
                <w:tcPr>
                  <w:tcW w:w="2734" w:type="dxa"/>
                  <w:gridSpan w:val="2"/>
                  <w:shd w:val="clear" w:color="auto" w:fill="C00000"/>
                  <w:vAlign w:val="center"/>
                </w:tcPr>
                <w:p w14:paraId="568EE1C3" w14:textId="77777777" w:rsidR="004D1F9D" w:rsidRPr="00C15FE4" w:rsidRDefault="004D1F9D" w:rsidP="003F0E51">
                  <w:pPr>
                    <w:framePr w:hSpace="180" w:wrap="around" w:vAnchor="text" w:hAnchor="margin" w:y="269"/>
                    <w:jc w:val="center"/>
                    <w:rPr>
                      <w:ins w:id="1511" w:author="Mrs Mason [3]" w:date="2025-10-16T15:09:00Z"/>
                      <w:rFonts w:cs="Arial"/>
                      <w:color w:val="FFFFFF" w:themeColor="background1"/>
                    </w:rPr>
                  </w:pPr>
                  <w:ins w:id="1512" w:author="Mrs Mason [3]" w:date="2025-10-16T15:09:00Z">
                    <w:r w:rsidRPr="00C15FE4">
                      <w:rPr>
                        <w:rFonts w:cs="Arial"/>
                        <w:color w:val="FFFFFF" w:themeColor="background1"/>
                      </w:rPr>
                      <w:t>Disadvantaged</w:t>
                    </w:r>
                  </w:ins>
                </w:p>
              </w:tc>
              <w:tc>
                <w:tcPr>
                  <w:tcW w:w="2734" w:type="dxa"/>
                  <w:gridSpan w:val="2"/>
                  <w:shd w:val="clear" w:color="auto" w:fill="C00000"/>
                </w:tcPr>
                <w:p w14:paraId="4277C736" w14:textId="77777777" w:rsidR="004D1F9D" w:rsidRPr="00C15FE4" w:rsidRDefault="004D1F9D" w:rsidP="003F0E51">
                  <w:pPr>
                    <w:framePr w:hSpace="180" w:wrap="around" w:vAnchor="text" w:hAnchor="margin" w:y="269"/>
                    <w:jc w:val="center"/>
                    <w:rPr>
                      <w:ins w:id="1513" w:author="Mrs Mason [3]" w:date="2025-10-16T15:09:00Z"/>
                      <w:rFonts w:cs="Arial"/>
                      <w:color w:val="FFFFFF" w:themeColor="background1"/>
                    </w:rPr>
                  </w:pPr>
                  <w:ins w:id="1514" w:author="Mrs Mason [3]" w:date="2025-10-16T15:09:00Z">
                    <w:r w:rsidRPr="00C15FE4">
                      <w:rPr>
                        <w:rFonts w:cs="Arial"/>
                        <w:color w:val="FFFFFF" w:themeColor="background1"/>
                      </w:rPr>
                      <w:t>Non-disadvantaged</w:t>
                    </w:r>
                  </w:ins>
                </w:p>
              </w:tc>
              <w:tc>
                <w:tcPr>
                  <w:tcW w:w="2484" w:type="dxa"/>
                  <w:gridSpan w:val="2"/>
                  <w:shd w:val="clear" w:color="auto" w:fill="C00000"/>
                </w:tcPr>
                <w:p w14:paraId="27302C2A" w14:textId="0DFA309C" w:rsidR="004D1F9D" w:rsidRPr="00C15FE4" w:rsidRDefault="004D1F9D" w:rsidP="003F0E51">
                  <w:pPr>
                    <w:framePr w:hSpace="180" w:wrap="around" w:vAnchor="text" w:hAnchor="margin" w:y="269"/>
                    <w:jc w:val="center"/>
                    <w:rPr>
                      <w:ins w:id="1515" w:author="Mrs Mason [3]" w:date="2025-10-17T10:06:00Z"/>
                      <w:rFonts w:cs="Arial"/>
                      <w:color w:val="FFFFFF" w:themeColor="background1"/>
                    </w:rPr>
                  </w:pPr>
                  <w:ins w:id="1516" w:author="Mrs Mason [3]" w:date="2025-10-17T10:07:00Z">
                    <w:r>
                      <w:rPr>
                        <w:rFonts w:cs="Arial"/>
                        <w:color w:val="FFFFFF" w:themeColor="background1"/>
                      </w:rPr>
                      <w:t>All</w:t>
                    </w:r>
                  </w:ins>
                </w:p>
              </w:tc>
            </w:tr>
            <w:tr w:rsidR="004D1F9D" w:rsidRPr="005B7D97" w14:paraId="59EF945E" w14:textId="7E1B139B" w:rsidTr="004D1F9D">
              <w:tblPrEx>
                <w:tblW w:w="0" w:type="auto"/>
                <w:tblPrExChange w:id="1517" w:author="Mrs Mason [3]" w:date="2025-10-17T10:06:00Z">
                  <w:tblPrEx>
                    <w:tblW w:w="0" w:type="auto"/>
                  </w:tblPrEx>
                </w:tblPrExChange>
              </w:tblPrEx>
              <w:trPr>
                <w:trHeight w:val="694"/>
                <w:ins w:id="1518" w:author="Mrs Mason [3]" w:date="2025-10-16T15:09:00Z"/>
                <w:trPrChange w:id="1519" w:author="Mrs Mason [3]" w:date="2025-10-17T10:06:00Z">
                  <w:trPr>
                    <w:trHeight w:val="694"/>
                  </w:trPr>
                </w:trPrChange>
              </w:trPr>
              <w:tc>
                <w:tcPr>
                  <w:tcW w:w="1315" w:type="dxa"/>
                  <w:tcPrChange w:id="1520" w:author="Mrs Mason [3]" w:date="2025-10-17T10:06:00Z">
                    <w:tcPr>
                      <w:tcW w:w="1445" w:type="dxa"/>
                      <w:gridSpan w:val="2"/>
                    </w:tcPr>
                  </w:tcPrChange>
                </w:tcPr>
                <w:p w14:paraId="25F754D9" w14:textId="77777777" w:rsidR="004D1F9D" w:rsidRPr="005B7D97" w:rsidRDefault="004D1F9D" w:rsidP="003F0E51">
                  <w:pPr>
                    <w:framePr w:hSpace="180" w:wrap="around" w:vAnchor="text" w:hAnchor="margin" w:y="269"/>
                    <w:rPr>
                      <w:ins w:id="1521" w:author="Mrs Mason [3]" w:date="2025-10-16T15:09:00Z"/>
                      <w:rFonts w:cs="Arial"/>
                      <w:color w:val="000000"/>
                    </w:rPr>
                  </w:pPr>
                </w:p>
              </w:tc>
              <w:tc>
                <w:tcPr>
                  <w:tcW w:w="1390" w:type="dxa"/>
                  <w:tcPrChange w:id="1522" w:author="Mrs Mason [3]" w:date="2025-10-17T10:06:00Z">
                    <w:tcPr>
                      <w:tcW w:w="1499" w:type="dxa"/>
                      <w:gridSpan w:val="2"/>
                    </w:tcPr>
                  </w:tcPrChange>
                </w:tcPr>
                <w:p w14:paraId="1C7ED317" w14:textId="77777777" w:rsidR="004D1F9D" w:rsidRPr="005B7D97" w:rsidRDefault="004D1F9D" w:rsidP="003F0E51">
                  <w:pPr>
                    <w:framePr w:hSpace="180" w:wrap="around" w:vAnchor="text" w:hAnchor="margin" w:y="269"/>
                    <w:rPr>
                      <w:ins w:id="1523" w:author="Mrs Mason [3]" w:date="2025-10-16T15:09:00Z"/>
                      <w:rFonts w:cs="Arial"/>
                      <w:color w:val="000000"/>
                    </w:rPr>
                  </w:pPr>
                  <w:ins w:id="1524" w:author="Mrs Mason [3]" w:date="2025-10-16T15:09:00Z">
                    <w:r w:rsidRPr="005B7D97">
                      <w:rPr>
                        <w:rFonts w:cs="Arial"/>
                        <w:color w:val="000000"/>
                      </w:rPr>
                      <w:t>Expected</w:t>
                    </w:r>
                  </w:ins>
                </w:p>
              </w:tc>
              <w:tc>
                <w:tcPr>
                  <w:tcW w:w="1344" w:type="dxa"/>
                  <w:tcPrChange w:id="1525" w:author="Mrs Mason [3]" w:date="2025-10-17T10:06:00Z">
                    <w:tcPr>
                      <w:tcW w:w="1467" w:type="dxa"/>
                      <w:gridSpan w:val="2"/>
                    </w:tcPr>
                  </w:tcPrChange>
                </w:tcPr>
                <w:p w14:paraId="4874CD0E" w14:textId="77777777" w:rsidR="004D1F9D" w:rsidRPr="005B7D97" w:rsidRDefault="004D1F9D" w:rsidP="003F0E51">
                  <w:pPr>
                    <w:framePr w:hSpace="180" w:wrap="around" w:vAnchor="text" w:hAnchor="margin" w:y="269"/>
                    <w:rPr>
                      <w:ins w:id="1526" w:author="Mrs Mason [3]" w:date="2025-10-16T15:09:00Z"/>
                      <w:rFonts w:cs="Arial"/>
                      <w:color w:val="000000"/>
                    </w:rPr>
                  </w:pPr>
                  <w:ins w:id="1527" w:author="Mrs Mason [3]" w:date="2025-10-16T15:09:00Z">
                    <w:r w:rsidRPr="005B7D97">
                      <w:rPr>
                        <w:rFonts w:cs="Arial"/>
                        <w:color w:val="000000"/>
                      </w:rPr>
                      <w:t>Higher standard</w:t>
                    </w:r>
                  </w:ins>
                </w:p>
              </w:tc>
              <w:tc>
                <w:tcPr>
                  <w:tcW w:w="1390" w:type="dxa"/>
                  <w:tcPrChange w:id="1528" w:author="Mrs Mason [3]" w:date="2025-10-17T10:06:00Z">
                    <w:tcPr>
                      <w:tcW w:w="1499" w:type="dxa"/>
                      <w:gridSpan w:val="2"/>
                    </w:tcPr>
                  </w:tcPrChange>
                </w:tcPr>
                <w:p w14:paraId="43EB78AA" w14:textId="77777777" w:rsidR="004D1F9D" w:rsidRPr="005B7D97" w:rsidRDefault="004D1F9D" w:rsidP="003F0E51">
                  <w:pPr>
                    <w:framePr w:hSpace="180" w:wrap="around" w:vAnchor="text" w:hAnchor="margin" w:y="269"/>
                    <w:rPr>
                      <w:ins w:id="1529" w:author="Mrs Mason [3]" w:date="2025-10-16T15:09:00Z"/>
                      <w:rFonts w:cs="Arial"/>
                      <w:color w:val="000000"/>
                    </w:rPr>
                  </w:pPr>
                  <w:ins w:id="1530" w:author="Mrs Mason [3]" w:date="2025-10-16T15:09:00Z">
                    <w:r w:rsidRPr="005B7D97">
                      <w:rPr>
                        <w:rFonts w:cs="Arial"/>
                        <w:color w:val="000000"/>
                      </w:rPr>
                      <w:t>Expected</w:t>
                    </w:r>
                  </w:ins>
                </w:p>
              </w:tc>
              <w:tc>
                <w:tcPr>
                  <w:tcW w:w="1344" w:type="dxa"/>
                  <w:tcPrChange w:id="1531" w:author="Mrs Mason [3]" w:date="2025-10-17T10:06:00Z">
                    <w:tcPr>
                      <w:tcW w:w="1467" w:type="dxa"/>
                      <w:gridSpan w:val="2"/>
                    </w:tcPr>
                  </w:tcPrChange>
                </w:tcPr>
                <w:p w14:paraId="3B80DEC9" w14:textId="77777777" w:rsidR="004D1F9D" w:rsidRPr="005B7D97" w:rsidRDefault="004D1F9D" w:rsidP="003F0E51">
                  <w:pPr>
                    <w:framePr w:hSpace="180" w:wrap="around" w:vAnchor="text" w:hAnchor="margin" w:y="269"/>
                    <w:rPr>
                      <w:ins w:id="1532" w:author="Mrs Mason [3]" w:date="2025-10-16T15:09:00Z"/>
                      <w:rFonts w:cs="Arial"/>
                      <w:color w:val="000000"/>
                    </w:rPr>
                  </w:pPr>
                  <w:ins w:id="1533" w:author="Mrs Mason [3]" w:date="2025-10-16T15:09:00Z">
                    <w:r w:rsidRPr="005B7D97">
                      <w:rPr>
                        <w:rFonts w:cs="Arial"/>
                        <w:color w:val="000000"/>
                      </w:rPr>
                      <w:t>Higher standard</w:t>
                    </w:r>
                  </w:ins>
                </w:p>
              </w:tc>
              <w:tc>
                <w:tcPr>
                  <w:tcW w:w="1242" w:type="dxa"/>
                  <w:tcPrChange w:id="1534" w:author="Mrs Mason [3]" w:date="2025-10-17T10:06:00Z">
                    <w:tcPr>
                      <w:tcW w:w="1890" w:type="dxa"/>
                      <w:gridSpan w:val="2"/>
                    </w:tcPr>
                  </w:tcPrChange>
                </w:tcPr>
                <w:p w14:paraId="6058803D" w14:textId="06FAFA1E" w:rsidR="004D1F9D" w:rsidRPr="005B7D97" w:rsidRDefault="004D1F9D" w:rsidP="003F0E51">
                  <w:pPr>
                    <w:framePr w:hSpace="180" w:wrap="around" w:vAnchor="text" w:hAnchor="margin" w:y="269"/>
                    <w:rPr>
                      <w:ins w:id="1535" w:author="Mrs Mason [3]" w:date="2025-10-17T10:06:00Z"/>
                      <w:rFonts w:cs="Arial"/>
                      <w:color w:val="000000"/>
                    </w:rPr>
                  </w:pPr>
                  <w:ins w:id="1536" w:author="Mrs Mason [3]" w:date="2025-10-17T10:07:00Z">
                    <w:r w:rsidRPr="005B7D97">
                      <w:rPr>
                        <w:rFonts w:cs="Arial"/>
                        <w:color w:val="000000"/>
                      </w:rPr>
                      <w:t>Expected</w:t>
                    </w:r>
                  </w:ins>
                </w:p>
              </w:tc>
              <w:tc>
                <w:tcPr>
                  <w:tcW w:w="1242" w:type="dxa"/>
                  <w:tcPrChange w:id="1537" w:author="Mrs Mason [3]" w:date="2025-10-17T10:06:00Z">
                    <w:tcPr>
                      <w:tcW w:w="1890" w:type="dxa"/>
                    </w:tcPr>
                  </w:tcPrChange>
                </w:tcPr>
                <w:p w14:paraId="6FCC2508" w14:textId="655A0B91" w:rsidR="004D1F9D" w:rsidRPr="005B7D97" w:rsidRDefault="004D1F9D" w:rsidP="003F0E51">
                  <w:pPr>
                    <w:framePr w:hSpace="180" w:wrap="around" w:vAnchor="text" w:hAnchor="margin" w:y="269"/>
                    <w:rPr>
                      <w:ins w:id="1538" w:author="Mrs Mason [3]" w:date="2025-10-17T10:06:00Z"/>
                      <w:rFonts w:cs="Arial"/>
                      <w:color w:val="000000"/>
                    </w:rPr>
                  </w:pPr>
                  <w:ins w:id="1539" w:author="Mrs Mason [3]" w:date="2025-10-17T10:07:00Z">
                    <w:r w:rsidRPr="005B7D97">
                      <w:rPr>
                        <w:rFonts w:cs="Arial"/>
                        <w:color w:val="000000"/>
                      </w:rPr>
                      <w:t>Higher standard</w:t>
                    </w:r>
                  </w:ins>
                </w:p>
              </w:tc>
            </w:tr>
            <w:tr w:rsidR="004D1F9D" w:rsidRPr="005B7D97" w14:paraId="2E3F361B" w14:textId="05B58A56" w:rsidTr="004D1F9D">
              <w:tblPrEx>
                <w:tblW w:w="0" w:type="auto"/>
                <w:tblPrExChange w:id="1540" w:author="Mrs Mason [3]" w:date="2025-10-17T10:06:00Z">
                  <w:tblPrEx>
                    <w:tblW w:w="0" w:type="auto"/>
                  </w:tblPrEx>
                </w:tblPrExChange>
              </w:tblPrEx>
              <w:trPr>
                <w:trHeight w:val="432"/>
                <w:ins w:id="1541" w:author="Mrs Mason [3]" w:date="2025-10-16T15:09:00Z"/>
                <w:trPrChange w:id="1542" w:author="Mrs Mason [3]" w:date="2025-10-17T10:06:00Z">
                  <w:trPr>
                    <w:trHeight w:val="432"/>
                  </w:trPr>
                </w:trPrChange>
              </w:trPr>
              <w:tc>
                <w:tcPr>
                  <w:tcW w:w="1315" w:type="dxa"/>
                  <w:tcPrChange w:id="1543" w:author="Mrs Mason [3]" w:date="2025-10-17T10:06:00Z">
                    <w:tcPr>
                      <w:tcW w:w="1445" w:type="dxa"/>
                      <w:gridSpan w:val="2"/>
                    </w:tcPr>
                  </w:tcPrChange>
                </w:tcPr>
                <w:p w14:paraId="571BC1B3" w14:textId="77777777" w:rsidR="004D1F9D" w:rsidRPr="005B7D97" w:rsidRDefault="004D1F9D" w:rsidP="003F0E51">
                  <w:pPr>
                    <w:framePr w:hSpace="180" w:wrap="around" w:vAnchor="text" w:hAnchor="margin" w:y="269"/>
                    <w:rPr>
                      <w:ins w:id="1544" w:author="Mrs Mason [3]" w:date="2025-10-16T15:09:00Z"/>
                      <w:rFonts w:cs="Arial"/>
                      <w:color w:val="000000"/>
                    </w:rPr>
                  </w:pPr>
                  <w:ins w:id="1545" w:author="Mrs Mason [3]" w:date="2025-10-16T15:09:00Z">
                    <w:r>
                      <w:rPr>
                        <w:rFonts w:cs="Arial"/>
                        <w:color w:val="000000"/>
                      </w:rPr>
                      <w:t>R</w:t>
                    </w:r>
                    <w:r w:rsidRPr="005B7D97">
                      <w:rPr>
                        <w:rFonts w:cs="Arial"/>
                        <w:color w:val="000000"/>
                      </w:rPr>
                      <w:t>eading</w:t>
                    </w:r>
                  </w:ins>
                </w:p>
              </w:tc>
              <w:tc>
                <w:tcPr>
                  <w:tcW w:w="1390" w:type="dxa"/>
                  <w:tcPrChange w:id="1546" w:author="Mrs Mason [3]" w:date="2025-10-17T10:06:00Z">
                    <w:tcPr>
                      <w:tcW w:w="1499" w:type="dxa"/>
                      <w:gridSpan w:val="2"/>
                    </w:tcPr>
                  </w:tcPrChange>
                </w:tcPr>
                <w:p w14:paraId="5EE2CAEA" w14:textId="1F155ACA" w:rsidR="004D1F9D" w:rsidRPr="005B7D97" w:rsidRDefault="0040671E" w:rsidP="003F0E51">
                  <w:pPr>
                    <w:framePr w:hSpace="180" w:wrap="around" w:vAnchor="text" w:hAnchor="margin" w:y="269"/>
                    <w:rPr>
                      <w:ins w:id="1547" w:author="Mrs Mason [3]" w:date="2025-10-16T15:09:00Z"/>
                      <w:rFonts w:cs="Arial"/>
                      <w:color w:val="000000"/>
                    </w:rPr>
                  </w:pPr>
                  <w:ins w:id="1548" w:author="Mrs Mason [3]" w:date="2025-10-17T10:07:00Z">
                    <w:r w:rsidRPr="00C16A1E">
                      <w:rPr>
                        <w:rFonts w:cs="Arial"/>
                        <w:color w:val="00B050"/>
                        <w:rPrChange w:id="1549" w:author="Mrs Mason [3]" w:date="2025-10-17T14:14:00Z">
                          <w:rPr>
                            <w:rFonts w:cs="Arial"/>
                            <w:color w:val="000000"/>
                          </w:rPr>
                        </w:rPrChange>
                      </w:rPr>
                      <w:t>100</w:t>
                    </w:r>
                  </w:ins>
                  <w:ins w:id="1550" w:author="Mrs Mason [3]" w:date="2025-10-17T10:08:00Z">
                    <w:r w:rsidRPr="00C16A1E">
                      <w:rPr>
                        <w:rFonts w:cs="Arial"/>
                        <w:color w:val="00B050"/>
                        <w:rPrChange w:id="1551" w:author="Mrs Mason [3]" w:date="2025-10-17T14:14:00Z">
                          <w:rPr>
                            <w:rFonts w:cs="Arial"/>
                            <w:color w:val="000000"/>
                          </w:rPr>
                        </w:rPrChange>
                      </w:rPr>
                      <w:t>%</w:t>
                    </w:r>
                  </w:ins>
                </w:p>
              </w:tc>
              <w:tc>
                <w:tcPr>
                  <w:tcW w:w="1344" w:type="dxa"/>
                  <w:tcPrChange w:id="1552" w:author="Mrs Mason [3]" w:date="2025-10-17T10:06:00Z">
                    <w:tcPr>
                      <w:tcW w:w="1467" w:type="dxa"/>
                      <w:gridSpan w:val="2"/>
                    </w:tcPr>
                  </w:tcPrChange>
                </w:tcPr>
                <w:p w14:paraId="3D8F5983" w14:textId="30299622" w:rsidR="004D1F9D" w:rsidRPr="005B7D97" w:rsidRDefault="0040671E" w:rsidP="003F0E51">
                  <w:pPr>
                    <w:framePr w:hSpace="180" w:wrap="around" w:vAnchor="text" w:hAnchor="margin" w:y="269"/>
                    <w:rPr>
                      <w:ins w:id="1553" w:author="Mrs Mason [3]" w:date="2025-10-16T15:09:00Z"/>
                      <w:rFonts w:cs="Arial"/>
                      <w:color w:val="000000"/>
                    </w:rPr>
                  </w:pPr>
                  <w:ins w:id="1554" w:author="Mrs Mason [3]" w:date="2025-10-17T10:07:00Z">
                    <w:r w:rsidRPr="00C16A1E">
                      <w:rPr>
                        <w:rFonts w:cs="Arial"/>
                        <w:color w:val="00B050"/>
                        <w:rPrChange w:id="1555" w:author="Mrs Mason [3]" w:date="2025-10-17T14:14:00Z">
                          <w:rPr>
                            <w:rFonts w:cs="Arial"/>
                            <w:color w:val="000000"/>
                          </w:rPr>
                        </w:rPrChange>
                      </w:rPr>
                      <w:t>16</w:t>
                    </w:r>
                  </w:ins>
                  <w:ins w:id="1556" w:author="Mrs Mason [3]" w:date="2025-10-17T10:08:00Z">
                    <w:r w:rsidRPr="00C16A1E">
                      <w:rPr>
                        <w:rFonts w:cs="Arial"/>
                        <w:color w:val="00B050"/>
                        <w:rPrChange w:id="1557" w:author="Mrs Mason [3]" w:date="2025-10-17T14:14:00Z">
                          <w:rPr>
                            <w:rFonts w:cs="Arial"/>
                            <w:color w:val="000000"/>
                          </w:rPr>
                        </w:rPrChange>
                      </w:rPr>
                      <w:t>%</w:t>
                    </w:r>
                  </w:ins>
                </w:p>
              </w:tc>
              <w:tc>
                <w:tcPr>
                  <w:tcW w:w="1390" w:type="dxa"/>
                  <w:tcPrChange w:id="1558" w:author="Mrs Mason [3]" w:date="2025-10-17T10:06:00Z">
                    <w:tcPr>
                      <w:tcW w:w="1499" w:type="dxa"/>
                      <w:gridSpan w:val="2"/>
                    </w:tcPr>
                  </w:tcPrChange>
                </w:tcPr>
                <w:p w14:paraId="3F69BCA6" w14:textId="457C6972" w:rsidR="004D1F9D" w:rsidRPr="005B7D97" w:rsidRDefault="00A4763B" w:rsidP="003F0E51">
                  <w:pPr>
                    <w:framePr w:hSpace="180" w:wrap="around" w:vAnchor="text" w:hAnchor="margin" w:y="269"/>
                    <w:rPr>
                      <w:ins w:id="1559" w:author="Mrs Mason [3]" w:date="2025-10-16T15:09:00Z"/>
                      <w:rFonts w:cs="Arial"/>
                      <w:color w:val="000000"/>
                    </w:rPr>
                  </w:pPr>
                  <w:ins w:id="1560" w:author="Mrs Mason [3]" w:date="2025-10-17T10:08:00Z">
                    <w:r>
                      <w:rPr>
                        <w:rFonts w:cs="Arial"/>
                        <w:color w:val="000000"/>
                      </w:rPr>
                      <w:t>76</w:t>
                    </w:r>
                  </w:ins>
                  <w:ins w:id="1561" w:author="Mrs Mason [3]" w:date="2025-10-17T10:09:00Z">
                    <w:r>
                      <w:rPr>
                        <w:rFonts w:cs="Arial"/>
                        <w:color w:val="000000"/>
                      </w:rPr>
                      <w:t>%</w:t>
                    </w:r>
                  </w:ins>
                </w:p>
              </w:tc>
              <w:tc>
                <w:tcPr>
                  <w:tcW w:w="1344" w:type="dxa"/>
                  <w:tcPrChange w:id="1562" w:author="Mrs Mason [3]" w:date="2025-10-17T10:06:00Z">
                    <w:tcPr>
                      <w:tcW w:w="1467" w:type="dxa"/>
                      <w:gridSpan w:val="2"/>
                    </w:tcPr>
                  </w:tcPrChange>
                </w:tcPr>
                <w:p w14:paraId="5676FFC6" w14:textId="3344C024" w:rsidR="004D1F9D" w:rsidRPr="005B7D97" w:rsidRDefault="00A4763B" w:rsidP="003F0E51">
                  <w:pPr>
                    <w:framePr w:hSpace="180" w:wrap="around" w:vAnchor="text" w:hAnchor="margin" w:y="269"/>
                    <w:rPr>
                      <w:ins w:id="1563" w:author="Mrs Mason [3]" w:date="2025-10-16T15:09:00Z"/>
                      <w:rFonts w:cs="Arial"/>
                      <w:color w:val="000000"/>
                    </w:rPr>
                  </w:pPr>
                  <w:ins w:id="1564" w:author="Mrs Mason [3]" w:date="2025-10-17T10:08:00Z">
                    <w:r>
                      <w:rPr>
                        <w:rFonts w:cs="Arial"/>
                        <w:color w:val="000000"/>
                      </w:rPr>
                      <w:t>8</w:t>
                    </w:r>
                  </w:ins>
                  <w:ins w:id="1565" w:author="Mrs Mason [3]" w:date="2025-10-17T10:09:00Z">
                    <w:r>
                      <w:rPr>
                        <w:rFonts w:cs="Arial"/>
                        <w:color w:val="000000"/>
                      </w:rPr>
                      <w:t>%</w:t>
                    </w:r>
                  </w:ins>
                </w:p>
              </w:tc>
              <w:tc>
                <w:tcPr>
                  <w:tcW w:w="1242" w:type="dxa"/>
                  <w:tcPrChange w:id="1566" w:author="Mrs Mason [3]" w:date="2025-10-17T10:06:00Z">
                    <w:tcPr>
                      <w:tcW w:w="1890" w:type="dxa"/>
                      <w:gridSpan w:val="2"/>
                    </w:tcPr>
                  </w:tcPrChange>
                </w:tcPr>
                <w:p w14:paraId="356C4D20" w14:textId="5D11C724" w:rsidR="004D1F9D" w:rsidRPr="005B7D97" w:rsidRDefault="0040671E" w:rsidP="003F0E51">
                  <w:pPr>
                    <w:framePr w:hSpace="180" w:wrap="around" w:vAnchor="text" w:hAnchor="margin" w:y="269"/>
                    <w:rPr>
                      <w:ins w:id="1567" w:author="Mrs Mason [3]" w:date="2025-10-17T10:06:00Z"/>
                      <w:rFonts w:cs="Arial"/>
                      <w:color w:val="000000"/>
                    </w:rPr>
                  </w:pPr>
                  <w:ins w:id="1568" w:author="Mrs Mason [3]" w:date="2025-10-17T10:07:00Z">
                    <w:r>
                      <w:rPr>
                        <w:rFonts w:cs="Arial"/>
                        <w:color w:val="000000"/>
                      </w:rPr>
                      <w:t>80.4</w:t>
                    </w:r>
                  </w:ins>
                  <w:ins w:id="1569" w:author="Mrs Mason [3]" w:date="2025-10-17T10:09:00Z">
                    <w:r w:rsidR="009B61D1">
                      <w:rPr>
                        <w:rFonts w:cs="Arial"/>
                        <w:color w:val="000000"/>
                      </w:rPr>
                      <w:t>%</w:t>
                    </w:r>
                  </w:ins>
                </w:p>
              </w:tc>
              <w:tc>
                <w:tcPr>
                  <w:tcW w:w="1242" w:type="dxa"/>
                  <w:tcPrChange w:id="1570" w:author="Mrs Mason [3]" w:date="2025-10-17T10:06:00Z">
                    <w:tcPr>
                      <w:tcW w:w="1890" w:type="dxa"/>
                    </w:tcPr>
                  </w:tcPrChange>
                </w:tcPr>
                <w:p w14:paraId="2088C469" w14:textId="4E4D4AD3" w:rsidR="004D1F9D" w:rsidRPr="005B7D97" w:rsidRDefault="0040671E" w:rsidP="003F0E51">
                  <w:pPr>
                    <w:framePr w:hSpace="180" w:wrap="around" w:vAnchor="text" w:hAnchor="margin" w:y="269"/>
                    <w:rPr>
                      <w:ins w:id="1571" w:author="Mrs Mason [3]" w:date="2025-10-17T10:06:00Z"/>
                      <w:rFonts w:cs="Arial"/>
                      <w:color w:val="000000"/>
                    </w:rPr>
                  </w:pPr>
                  <w:ins w:id="1572" w:author="Mrs Mason [3]" w:date="2025-10-17T10:07:00Z">
                    <w:r>
                      <w:rPr>
                        <w:rFonts w:cs="Arial"/>
                        <w:color w:val="000000"/>
                      </w:rPr>
                      <w:t>9</w:t>
                    </w:r>
                  </w:ins>
                  <w:ins w:id="1573" w:author="Mrs Mason [3]" w:date="2025-10-17T10:09:00Z">
                    <w:r w:rsidR="009B61D1">
                      <w:rPr>
                        <w:rFonts w:cs="Arial"/>
                        <w:color w:val="000000"/>
                      </w:rPr>
                      <w:t>%</w:t>
                    </w:r>
                  </w:ins>
                </w:p>
              </w:tc>
            </w:tr>
            <w:tr w:rsidR="004D1F9D" w:rsidRPr="005B7D97" w14:paraId="3FE4AEFA" w14:textId="39E3A857" w:rsidTr="004D1F9D">
              <w:tblPrEx>
                <w:tblW w:w="0" w:type="auto"/>
                <w:tblPrExChange w:id="1574" w:author="Mrs Mason [3]" w:date="2025-10-17T10:06:00Z">
                  <w:tblPrEx>
                    <w:tblW w:w="0" w:type="auto"/>
                  </w:tblPrEx>
                </w:tblPrExChange>
              </w:tblPrEx>
              <w:trPr>
                <w:trHeight w:val="432"/>
                <w:ins w:id="1575" w:author="Mrs Mason [3]" w:date="2025-10-16T15:09:00Z"/>
                <w:trPrChange w:id="1576" w:author="Mrs Mason [3]" w:date="2025-10-17T10:06:00Z">
                  <w:trPr>
                    <w:trHeight w:val="432"/>
                  </w:trPr>
                </w:trPrChange>
              </w:trPr>
              <w:tc>
                <w:tcPr>
                  <w:tcW w:w="1315" w:type="dxa"/>
                  <w:tcPrChange w:id="1577" w:author="Mrs Mason [3]" w:date="2025-10-17T10:06:00Z">
                    <w:tcPr>
                      <w:tcW w:w="1445" w:type="dxa"/>
                      <w:gridSpan w:val="2"/>
                    </w:tcPr>
                  </w:tcPrChange>
                </w:tcPr>
                <w:p w14:paraId="4A0B8838" w14:textId="77777777" w:rsidR="004D1F9D" w:rsidRPr="005B7D97" w:rsidRDefault="004D1F9D" w:rsidP="003F0E51">
                  <w:pPr>
                    <w:framePr w:hSpace="180" w:wrap="around" w:vAnchor="text" w:hAnchor="margin" w:y="269"/>
                    <w:rPr>
                      <w:ins w:id="1578" w:author="Mrs Mason [3]" w:date="2025-10-16T15:09:00Z"/>
                      <w:rFonts w:cs="Arial"/>
                      <w:color w:val="000000"/>
                    </w:rPr>
                  </w:pPr>
                  <w:ins w:id="1579" w:author="Mrs Mason [3]" w:date="2025-10-16T15:09:00Z">
                    <w:r>
                      <w:rPr>
                        <w:rFonts w:cs="Arial"/>
                        <w:color w:val="000000"/>
                      </w:rPr>
                      <w:t>M</w:t>
                    </w:r>
                    <w:r w:rsidRPr="005B7D97">
                      <w:rPr>
                        <w:rFonts w:cs="Arial"/>
                        <w:color w:val="000000"/>
                      </w:rPr>
                      <w:t>aths</w:t>
                    </w:r>
                  </w:ins>
                </w:p>
              </w:tc>
              <w:tc>
                <w:tcPr>
                  <w:tcW w:w="1390" w:type="dxa"/>
                  <w:tcPrChange w:id="1580" w:author="Mrs Mason [3]" w:date="2025-10-17T10:06:00Z">
                    <w:tcPr>
                      <w:tcW w:w="1499" w:type="dxa"/>
                      <w:gridSpan w:val="2"/>
                    </w:tcPr>
                  </w:tcPrChange>
                </w:tcPr>
                <w:p w14:paraId="3775A117" w14:textId="13B19F7D" w:rsidR="004D1F9D" w:rsidRPr="00C16A1E" w:rsidRDefault="0040671E" w:rsidP="003F0E51">
                  <w:pPr>
                    <w:framePr w:hSpace="180" w:wrap="around" w:vAnchor="text" w:hAnchor="margin" w:y="269"/>
                    <w:rPr>
                      <w:ins w:id="1581" w:author="Mrs Mason [3]" w:date="2025-10-16T15:09:00Z"/>
                      <w:rFonts w:cs="Arial"/>
                      <w:color w:val="00B050"/>
                      <w:rPrChange w:id="1582" w:author="Mrs Mason [3]" w:date="2025-10-17T14:15:00Z">
                        <w:rPr>
                          <w:ins w:id="1583" w:author="Mrs Mason [3]" w:date="2025-10-16T15:09:00Z"/>
                          <w:rFonts w:cs="Arial"/>
                          <w:color w:val="000000"/>
                        </w:rPr>
                      </w:rPrChange>
                    </w:rPr>
                  </w:pPr>
                  <w:ins w:id="1584" w:author="Mrs Mason [3]" w:date="2025-10-17T10:08:00Z">
                    <w:r w:rsidRPr="00C16A1E">
                      <w:rPr>
                        <w:rFonts w:cs="Arial"/>
                        <w:color w:val="00B050"/>
                        <w:rPrChange w:id="1585" w:author="Mrs Mason [3]" w:date="2025-10-17T14:15:00Z">
                          <w:rPr>
                            <w:rFonts w:cs="Arial"/>
                            <w:color w:val="000000"/>
                          </w:rPr>
                        </w:rPrChange>
                      </w:rPr>
                      <w:t>83%</w:t>
                    </w:r>
                  </w:ins>
                </w:p>
              </w:tc>
              <w:tc>
                <w:tcPr>
                  <w:tcW w:w="1344" w:type="dxa"/>
                  <w:tcPrChange w:id="1586" w:author="Mrs Mason [3]" w:date="2025-10-17T10:06:00Z">
                    <w:tcPr>
                      <w:tcW w:w="1467" w:type="dxa"/>
                      <w:gridSpan w:val="2"/>
                    </w:tcPr>
                  </w:tcPrChange>
                </w:tcPr>
                <w:p w14:paraId="36B1B38B" w14:textId="0C3264B5" w:rsidR="004D1F9D" w:rsidRPr="00C16A1E" w:rsidRDefault="0040671E" w:rsidP="003F0E51">
                  <w:pPr>
                    <w:framePr w:hSpace="180" w:wrap="around" w:vAnchor="text" w:hAnchor="margin" w:y="269"/>
                    <w:rPr>
                      <w:ins w:id="1587" w:author="Mrs Mason [3]" w:date="2025-10-16T15:09:00Z"/>
                      <w:rFonts w:cs="Arial"/>
                      <w:color w:val="00B050"/>
                      <w:rPrChange w:id="1588" w:author="Mrs Mason [3]" w:date="2025-10-17T14:15:00Z">
                        <w:rPr>
                          <w:ins w:id="1589" w:author="Mrs Mason [3]" w:date="2025-10-16T15:09:00Z"/>
                          <w:rFonts w:cs="Arial"/>
                          <w:color w:val="000000"/>
                        </w:rPr>
                      </w:rPrChange>
                    </w:rPr>
                  </w:pPr>
                  <w:ins w:id="1590" w:author="Mrs Mason [3]" w:date="2025-10-17T10:08:00Z">
                    <w:r w:rsidRPr="00C16A1E">
                      <w:rPr>
                        <w:rFonts w:cs="Arial"/>
                        <w:color w:val="00B050"/>
                        <w:rPrChange w:id="1591" w:author="Mrs Mason [3]" w:date="2025-10-17T14:15:00Z">
                          <w:rPr>
                            <w:rFonts w:cs="Arial"/>
                            <w:color w:val="000000"/>
                          </w:rPr>
                        </w:rPrChange>
                      </w:rPr>
                      <w:t>33%</w:t>
                    </w:r>
                  </w:ins>
                </w:p>
              </w:tc>
              <w:tc>
                <w:tcPr>
                  <w:tcW w:w="1390" w:type="dxa"/>
                  <w:tcPrChange w:id="1592" w:author="Mrs Mason [3]" w:date="2025-10-17T10:06:00Z">
                    <w:tcPr>
                      <w:tcW w:w="1499" w:type="dxa"/>
                      <w:gridSpan w:val="2"/>
                    </w:tcPr>
                  </w:tcPrChange>
                </w:tcPr>
                <w:p w14:paraId="5A419A36" w14:textId="1A05565C" w:rsidR="004D1F9D" w:rsidRPr="005B7D97" w:rsidRDefault="00A4763B" w:rsidP="003F0E51">
                  <w:pPr>
                    <w:framePr w:hSpace="180" w:wrap="around" w:vAnchor="text" w:hAnchor="margin" w:y="269"/>
                    <w:rPr>
                      <w:ins w:id="1593" w:author="Mrs Mason [3]" w:date="2025-10-16T15:09:00Z"/>
                      <w:rFonts w:cs="Arial"/>
                      <w:color w:val="000000"/>
                    </w:rPr>
                  </w:pPr>
                  <w:ins w:id="1594" w:author="Mrs Mason [3]" w:date="2025-10-17T10:08:00Z">
                    <w:r>
                      <w:rPr>
                        <w:rFonts w:cs="Arial"/>
                        <w:color w:val="000000"/>
                      </w:rPr>
                      <w:t>62</w:t>
                    </w:r>
                  </w:ins>
                  <w:ins w:id="1595" w:author="Mrs Mason [3]" w:date="2025-10-17T10:09:00Z">
                    <w:r>
                      <w:rPr>
                        <w:rFonts w:cs="Arial"/>
                        <w:color w:val="000000"/>
                      </w:rPr>
                      <w:t>%</w:t>
                    </w:r>
                  </w:ins>
                </w:p>
              </w:tc>
              <w:tc>
                <w:tcPr>
                  <w:tcW w:w="1344" w:type="dxa"/>
                  <w:tcPrChange w:id="1596" w:author="Mrs Mason [3]" w:date="2025-10-17T10:06:00Z">
                    <w:tcPr>
                      <w:tcW w:w="1467" w:type="dxa"/>
                      <w:gridSpan w:val="2"/>
                    </w:tcPr>
                  </w:tcPrChange>
                </w:tcPr>
                <w:p w14:paraId="21C5E4BB" w14:textId="28CA563B" w:rsidR="004D1F9D" w:rsidRPr="005B7D97" w:rsidRDefault="00A4763B" w:rsidP="003F0E51">
                  <w:pPr>
                    <w:framePr w:hSpace="180" w:wrap="around" w:vAnchor="text" w:hAnchor="margin" w:y="269"/>
                    <w:rPr>
                      <w:ins w:id="1597" w:author="Mrs Mason [3]" w:date="2025-10-16T15:09:00Z"/>
                      <w:rFonts w:cs="Arial"/>
                      <w:color w:val="000000"/>
                    </w:rPr>
                  </w:pPr>
                  <w:ins w:id="1598" w:author="Mrs Mason [3]" w:date="2025-10-17T10:08:00Z">
                    <w:r>
                      <w:rPr>
                        <w:rFonts w:cs="Arial"/>
                        <w:color w:val="000000"/>
                      </w:rPr>
                      <w:t>5.4</w:t>
                    </w:r>
                  </w:ins>
                  <w:ins w:id="1599" w:author="Mrs Mason [3]" w:date="2025-10-17T10:09:00Z">
                    <w:r>
                      <w:rPr>
                        <w:rFonts w:cs="Arial"/>
                        <w:color w:val="000000"/>
                      </w:rPr>
                      <w:t>%</w:t>
                    </w:r>
                  </w:ins>
                </w:p>
              </w:tc>
              <w:tc>
                <w:tcPr>
                  <w:tcW w:w="1242" w:type="dxa"/>
                  <w:tcPrChange w:id="1600" w:author="Mrs Mason [3]" w:date="2025-10-17T10:06:00Z">
                    <w:tcPr>
                      <w:tcW w:w="1890" w:type="dxa"/>
                      <w:gridSpan w:val="2"/>
                    </w:tcPr>
                  </w:tcPrChange>
                </w:tcPr>
                <w:p w14:paraId="66DEC44F" w14:textId="4D8ABB2A" w:rsidR="004D1F9D" w:rsidRPr="005B7D97" w:rsidRDefault="0040671E" w:rsidP="003F0E51">
                  <w:pPr>
                    <w:framePr w:hSpace="180" w:wrap="around" w:vAnchor="text" w:hAnchor="margin" w:y="269"/>
                    <w:rPr>
                      <w:ins w:id="1601" w:author="Mrs Mason [3]" w:date="2025-10-17T10:06:00Z"/>
                      <w:rFonts w:cs="Arial"/>
                      <w:color w:val="000000"/>
                    </w:rPr>
                  </w:pPr>
                  <w:ins w:id="1602" w:author="Mrs Mason [3]" w:date="2025-10-17T10:07:00Z">
                    <w:r>
                      <w:rPr>
                        <w:rFonts w:cs="Arial"/>
                        <w:color w:val="000000"/>
                      </w:rPr>
                      <w:t>78</w:t>
                    </w:r>
                  </w:ins>
                  <w:ins w:id="1603" w:author="Mrs Mason [3]" w:date="2025-10-17T10:09:00Z">
                    <w:r w:rsidR="009B61D1">
                      <w:rPr>
                        <w:rFonts w:cs="Arial"/>
                        <w:color w:val="000000"/>
                      </w:rPr>
                      <w:t>%</w:t>
                    </w:r>
                  </w:ins>
                </w:p>
              </w:tc>
              <w:tc>
                <w:tcPr>
                  <w:tcW w:w="1242" w:type="dxa"/>
                  <w:tcPrChange w:id="1604" w:author="Mrs Mason [3]" w:date="2025-10-17T10:06:00Z">
                    <w:tcPr>
                      <w:tcW w:w="1890" w:type="dxa"/>
                    </w:tcPr>
                  </w:tcPrChange>
                </w:tcPr>
                <w:p w14:paraId="6DBDF449" w14:textId="4E393C18" w:rsidR="004D1F9D" w:rsidRPr="005B7D97" w:rsidRDefault="0040671E" w:rsidP="003F0E51">
                  <w:pPr>
                    <w:framePr w:hSpace="180" w:wrap="around" w:vAnchor="text" w:hAnchor="margin" w:y="269"/>
                    <w:rPr>
                      <w:ins w:id="1605" w:author="Mrs Mason [3]" w:date="2025-10-17T10:06:00Z"/>
                      <w:rFonts w:cs="Arial"/>
                      <w:color w:val="000000"/>
                    </w:rPr>
                  </w:pPr>
                  <w:ins w:id="1606" w:author="Mrs Mason [3]" w:date="2025-10-17T10:07:00Z">
                    <w:r>
                      <w:rPr>
                        <w:rFonts w:cs="Arial"/>
                        <w:color w:val="000000"/>
                      </w:rPr>
                      <w:t>16</w:t>
                    </w:r>
                  </w:ins>
                  <w:ins w:id="1607" w:author="Mrs Mason [3]" w:date="2025-10-17T10:09:00Z">
                    <w:r w:rsidR="009B61D1">
                      <w:rPr>
                        <w:rFonts w:cs="Arial"/>
                        <w:color w:val="000000"/>
                      </w:rPr>
                      <w:t>%</w:t>
                    </w:r>
                  </w:ins>
                </w:p>
              </w:tc>
            </w:tr>
            <w:tr w:rsidR="004D1F9D" w:rsidRPr="005B7D97" w14:paraId="23E76CB3" w14:textId="2B5176D4" w:rsidTr="004D1F9D">
              <w:tblPrEx>
                <w:tblW w:w="0" w:type="auto"/>
                <w:tblPrExChange w:id="1608" w:author="Mrs Mason [3]" w:date="2025-10-17T10:06:00Z">
                  <w:tblPrEx>
                    <w:tblW w:w="0" w:type="auto"/>
                  </w:tblPrEx>
                </w:tblPrExChange>
              </w:tblPrEx>
              <w:trPr>
                <w:trHeight w:val="442"/>
                <w:ins w:id="1609" w:author="Mrs Mason [3]" w:date="2025-10-16T15:09:00Z"/>
                <w:trPrChange w:id="1610" w:author="Mrs Mason [3]" w:date="2025-10-17T10:06:00Z">
                  <w:trPr>
                    <w:trHeight w:val="442"/>
                  </w:trPr>
                </w:trPrChange>
              </w:trPr>
              <w:tc>
                <w:tcPr>
                  <w:tcW w:w="1315" w:type="dxa"/>
                  <w:tcPrChange w:id="1611" w:author="Mrs Mason [3]" w:date="2025-10-17T10:06:00Z">
                    <w:tcPr>
                      <w:tcW w:w="1445" w:type="dxa"/>
                      <w:gridSpan w:val="2"/>
                    </w:tcPr>
                  </w:tcPrChange>
                </w:tcPr>
                <w:p w14:paraId="43198CE1" w14:textId="77777777" w:rsidR="004D1F9D" w:rsidRPr="005B7D97" w:rsidRDefault="004D1F9D" w:rsidP="003F0E51">
                  <w:pPr>
                    <w:framePr w:hSpace="180" w:wrap="around" w:vAnchor="text" w:hAnchor="margin" w:y="269"/>
                    <w:rPr>
                      <w:ins w:id="1612" w:author="Mrs Mason [3]" w:date="2025-10-16T15:09:00Z"/>
                      <w:rFonts w:cs="Arial"/>
                      <w:color w:val="000000"/>
                    </w:rPr>
                  </w:pPr>
                  <w:ins w:id="1613" w:author="Mrs Mason [3]" w:date="2025-10-16T15:09:00Z">
                    <w:r w:rsidRPr="005B7D97">
                      <w:rPr>
                        <w:rFonts w:cs="Arial"/>
                        <w:color w:val="000000"/>
                      </w:rPr>
                      <w:t>GPS</w:t>
                    </w:r>
                  </w:ins>
                </w:p>
              </w:tc>
              <w:tc>
                <w:tcPr>
                  <w:tcW w:w="1390" w:type="dxa"/>
                  <w:tcPrChange w:id="1614" w:author="Mrs Mason [3]" w:date="2025-10-17T10:06:00Z">
                    <w:tcPr>
                      <w:tcW w:w="1499" w:type="dxa"/>
                      <w:gridSpan w:val="2"/>
                    </w:tcPr>
                  </w:tcPrChange>
                </w:tcPr>
                <w:p w14:paraId="463E6855" w14:textId="18573C7F" w:rsidR="004D1F9D" w:rsidRPr="00C16A1E" w:rsidRDefault="0040671E" w:rsidP="003F0E51">
                  <w:pPr>
                    <w:framePr w:hSpace="180" w:wrap="around" w:vAnchor="text" w:hAnchor="margin" w:y="269"/>
                    <w:rPr>
                      <w:ins w:id="1615" w:author="Mrs Mason [3]" w:date="2025-10-16T15:09:00Z"/>
                      <w:rFonts w:cs="Arial"/>
                      <w:color w:val="00B050"/>
                      <w:rPrChange w:id="1616" w:author="Mrs Mason [3]" w:date="2025-10-17T14:15:00Z">
                        <w:rPr>
                          <w:ins w:id="1617" w:author="Mrs Mason [3]" w:date="2025-10-16T15:09:00Z"/>
                          <w:rFonts w:cs="Arial"/>
                          <w:color w:val="000000"/>
                        </w:rPr>
                      </w:rPrChange>
                    </w:rPr>
                  </w:pPr>
                  <w:ins w:id="1618" w:author="Mrs Mason [3]" w:date="2025-10-17T10:08:00Z">
                    <w:r w:rsidRPr="00C16A1E">
                      <w:rPr>
                        <w:rFonts w:cs="Arial"/>
                        <w:color w:val="00B050"/>
                        <w:rPrChange w:id="1619" w:author="Mrs Mason [3]" w:date="2025-10-17T14:15:00Z">
                          <w:rPr>
                            <w:rFonts w:cs="Arial"/>
                            <w:color w:val="000000"/>
                          </w:rPr>
                        </w:rPrChange>
                      </w:rPr>
                      <w:t>100%</w:t>
                    </w:r>
                  </w:ins>
                </w:p>
              </w:tc>
              <w:tc>
                <w:tcPr>
                  <w:tcW w:w="1344" w:type="dxa"/>
                  <w:tcPrChange w:id="1620" w:author="Mrs Mason [3]" w:date="2025-10-17T10:06:00Z">
                    <w:tcPr>
                      <w:tcW w:w="1467" w:type="dxa"/>
                      <w:gridSpan w:val="2"/>
                    </w:tcPr>
                  </w:tcPrChange>
                </w:tcPr>
                <w:p w14:paraId="6335617D" w14:textId="6559C007" w:rsidR="004D1F9D" w:rsidRPr="00C16A1E" w:rsidRDefault="0040671E" w:rsidP="003F0E51">
                  <w:pPr>
                    <w:framePr w:hSpace="180" w:wrap="around" w:vAnchor="text" w:hAnchor="margin" w:y="269"/>
                    <w:rPr>
                      <w:ins w:id="1621" w:author="Mrs Mason [3]" w:date="2025-10-16T15:09:00Z"/>
                      <w:rFonts w:cs="Arial"/>
                      <w:color w:val="00B050"/>
                      <w:rPrChange w:id="1622" w:author="Mrs Mason [3]" w:date="2025-10-17T14:15:00Z">
                        <w:rPr>
                          <w:ins w:id="1623" w:author="Mrs Mason [3]" w:date="2025-10-16T15:09:00Z"/>
                          <w:rFonts w:cs="Arial"/>
                          <w:color w:val="000000"/>
                        </w:rPr>
                      </w:rPrChange>
                    </w:rPr>
                  </w:pPr>
                  <w:ins w:id="1624" w:author="Mrs Mason [3]" w:date="2025-10-17T10:08:00Z">
                    <w:r w:rsidRPr="00C16A1E">
                      <w:rPr>
                        <w:rFonts w:cs="Arial"/>
                        <w:color w:val="00B050"/>
                        <w:rPrChange w:id="1625" w:author="Mrs Mason [3]" w:date="2025-10-17T14:15:00Z">
                          <w:rPr>
                            <w:rFonts w:cs="Arial"/>
                            <w:color w:val="000000"/>
                          </w:rPr>
                        </w:rPrChange>
                      </w:rPr>
                      <w:t>33%</w:t>
                    </w:r>
                  </w:ins>
                </w:p>
              </w:tc>
              <w:tc>
                <w:tcPr>
                  <w:tcW w:w="1390" w:type="dxa"/>
                  <w:tcPrChange w:id="1626" w:author="Mrs Mason [3]" w:date="2025-10-17T10:06:00Z">
                    <w:tcPr>
                      <w:tcW w:w="1499" w:type="dxa"/>
                      <w:gridSpan w:val="2"/>
                    </w:tcPr>
                  </w:tcPrChange>
                </w:tcPr>
                <w:p w14:paraId="11E9E5BC" w14:textId="0D3BB22E" w:rsidR="004D1F9D" w:rsidRPr="005B7D97" w:rsidRDefault="00A4763B" w:rsidP="003F0E51">
                  <w:pPr>
                    <w:framePr w:hSpace="180" w:wrap="around" w:vAnchor="text" w:hAnchor="margin" w:y="269"/>
                    <w:rPr>
                      <w:ins w:id="1627" w:author="Mrs Mason [3]" w:date="2025-10-16T15:09:00Z"/>
                      <w:rFonts w:cs="Arial"/>
                      <w:color w:val="000000"/>
                    </w:rPr>
                  </w:pPr>
                  <w:ins w:id="1628" w:author="Mrs Mason [3]" w:date="2025-10-17T10:08:00Z">
                    <w:r>
                      <w:rPr>
                        <w:rFonts w:cs="Arial"/>
                        <w:color w:val="000000"/>
                      </w:rPr>
                      <w:t>76</w:t>
                    </w:r>
                  </w:ins>
                  <w:ins w:id="1629" w:author="Mrs Mason [3]" w:date="2025-10-17T10:09:00Z">
                    <w:r>
                      <w:rPr>
                        <w:rFonts w:cs="Arial"/>
                        <w:color w:val="000000"/>
                      </w:rPr>
                      <w:t>%</w:t>
                    </w:r>
                  </w:ins>
                </w:p>
              </w:tc>
              <w:tc>
                <w:tcPr>
                  <w:tcW w:w="1344" w:type="dxa"/>
                  <w:tcPrChange w:id="1630" w:author="Mrs Mason [3]" w:date="2025-10-17T10:06:00Z">
                    <w:tcPr>
                      <w:tcW w:w="1467" w:type="dxa"/>
                      <w:gridSpan w:val="2"/>
                    </w:tcPr>
                  </w:tcPrChange>
                </w:tcPr>
                <w:p w14:paraId="551F114C" w14:textId="4F65406C" w:rsidR="004D1F9D" w:rsidRPr="005B7D97" w:rsidRDefault="00A4763B" w:rsidP="003F0E51">
                  <w:pPr>
                    <w:framePr w:hSpace="180" w:wrap="around" w:vAnchor="text" w:hAnchor="margin" w:y="269"/>
                    <w:rPr>
                      <w:ins w:id="1631" w:author="Mrs Mason [3]" w:date="2025-10-16T15:09:00Z"/>
                      <w:rFonts w:cs="Arial"/>
                      <w:color w:val="000000"/>
                    </w:rPr>
                  </w:pPr>
                  <w:ins w:id="1632" w:author="Mrs Mason [3]" w:date="2025-10-17T10:08:00Z">
                    <w:r>
                      <w:rPr>
                        <w:rFonts w:cs="Arial"/>
                        <w:color w:val="000000"/>
                      </w:rPr>
                      <w:t>5</w:t>
                    </w:r>
                  </w:ins>
                  <w:ins w:id="1633" w:author="Mrs Mason [3]" w:date="2025-10-17T10:09:00Z">
                    <w:r>
                      <w:rPr>
                        <w:rFonts w:cs="Arial"/>
                        <w:color w:val="000000"/>
                      </w:rPr>
                      <w:t>.4%</w:t>
                    </w:r>
                  </w:ins>
                </w:p>
              </w:tc>
              <w:tc>
                <w:tcPr>
                  <w:tcW w:w="1242" w:type="dxa"/>
                  <w:tcPrChange w:id="1634" w:author="Mrs Mason [3]" w:date="2025-10-17T10:06:00Z">
                    <w:tcPr>
                      <w:tcW w:w="1890" w:type="dxa"/>
                      <w:gridSpan w:val="2"/>
                    </w:tcPr>
                  </w:tcPrChange>
                </w:tcPr>
                <w:p w14:paraId="1750973A" w14:textId="6195306B" w:rsidR="004D1F9D" w:rsidRPr="005B7D97" w:rsidRDefault="0040671E" w:rsidP="003F0E51">
                  <w:pPr>
                    <w:framePr w:hSpace="180" w:wrap="around" w:vAnchor="text" w:hAnchor="margin" w:y="269"/>
                    <w:rPr>
                      <w:ins w:id="1635" w:author="Mrs Mason [3]" w:date="2025-10-17T10:06:00Z"/>
                      <w:rFonts w:cs="Arial"/>
                      <w:color w:val="000000"/>
                    </w:rPr>
                  </w:pPr>
                  <w:ins w:id="1636" w:author="Mrs Mason [3]" w:date="2025-10-17T10:07:00Z">
                    <w:r>
                      <w:rPr>
                        <w:rFonts w:cs="Arial"/>
                        <w:color w:val="000000"/>
                      </w:rPr>
                      <w:t>76</w:t>
                    </w:r>
                  </w:ins>
                  <w:ins w:id="1637" w:author="Mrs Mason [3]" w:date="2025-10-17T10:09:00Z">
                    <w:r w:rsidR="009B61D1">
                      <w:rPr>
                        <w:rFonts w:cs="Arial"/>
                        <w:color w:val="000000"/>
                      </w:rPr>
                      <w:t>%</w:t>
                    </w:r>
                  </w:ins>
                </w:p>
              </w:tc>
              <w:tc>
                <w:tcPr>
                  <w:tcW w:w="1242" w:type="dxa"/>
                  <w:tcPrChange w:id="1638" w:author="Mrs Mason [3]" w:date="2025-10-17T10:06:00Z">
                    <w:tcPr>
                      <w:tcW w:w="1890" w:type="dxa"/>
                    </w:tcPr>
                  </w:tcPrChange>
                </w:tcPr>
                <w:p w14:paraId="6F48627A" w14:textId="49A370FA" w:rsidR="004D1F9D" w:rsidRPr="005B7D97" w:rsidRDefault="0040671E" w:rsidP="003F0E51">
                  <w:pPr>
                    <w:framePr w:hSpace="180" w:wrap="around" w:vAnchor="text" w:hAnchor="margin" w:y="269"/>
                    <w:rPr>
                      <w:ins w:id="1639" w:author="Mrs Mason [3]" w:date="2025-10-17T10:06:00Z"/>
                      <w:rFonts w:cs="Arial"/>
                      <w:color w:val="000000"/>
                    </w:rPr>
                  </w:pPr>
                  <w:ins w:id="1640" w:author="Mrs Mason [3]" w:date="2025-10-17T10:07:00Z">
                    <w:r>
                      <w:rPr>
                        <w:rFonts w:cs="Arial"/>
                        <w:color w:val="000000"/>
                      </w:rPr>
                      <w:t>22</w:t>
                    </w:r>
                  </w:ins>
                  <w:ins w:id="1641" w:author="Mrs Mason [3]" w:date="2025-10-17T10:09:00Z">
                    <w:r w:rsidR="009B61D1">
                      <w:rPr>
                        <w:rFonts w:cs="Arial"/>
                        <w:color w:val="000000"/>
                      </w:rPr>
                      <w:t>%</w:t>
                    </w:r>
                  </w:ins>
                </w:p>
              </w:tc>
            </w:tr>
            <w:tr w:rsidR="004D1F9D" w:rsidRPr="005B7D97" w14:paraId="46E6CD1E" w14:textId="46F6DCC1" w:rsidTr="004D1F9D">
              <w:tblPrEx>
                <w:tblW w:w="0" w:type="auto"/>
                <w:tblPrExChange w:id="1642" w:author="Mrs Mason [3]" w:date="2025-10-17T10:06:00Z">
                  <w:tblPrEx>
                    <w:tblW w:w="0" w:type="auto"/>
                  </w:tblPrEx>
                </w:tblPrExChange>
              </w:tblPrEx>
              <w:trPr>
                <w:trHeight w:val="432"/>
                <w:ins w:id="1643" w:author="Mrs Mason [3]" w:date="2025-10-16T15:09:00Z"/>
                <w:trPrChange w:id="1644" w:author="Mrs Mason [3]" w:date="2025-10-17T10:06:00Z">
                  <w:trPr>
                    <w:trHeight w:val="432"/>
                  </w:trPr>
                </w:trPrChange>
              </w:trPr>
              <w:tc>
                <w:tcPr>
                  <w:tcW w:w="1315" w:type="dxa"/>
                  <w:tcPrChange w:id="1645" w:author="Mrs Mason [3]" w:date="2025-10-17T10:06:00Z">
                    <w:tcPr>
                      <w:tcW w:w="1445" w:type="dxa"/>
                      <w:gridSpan w:val="2"/>
                    </w:tcPr>
                  </w:tcPrChange>
                </w:tcPr>
                <w:p w14:paraId="0041CB93" w14:textId="77777777" w:rsidR="004D1F9D" w:rsidRPr="005B7D97" w:rsidRDefault="004D1F9D" w:rsidP="003F0E51">
                  <w:pPr>
                    <w:framePr w:hSpace="180" w:wrap="around" w:vAnchor="text" w:hAnchor="margin" w:y="269"/>
                    <w:rPr>
                      <w:ins w:id="1646" w:author="Mrs Mason [3]" w:date="2025-10-16T15:09:00Z"/>
                      <w:rFonts w:cs="Arial"/>
                      <w:color w:val="000000"/>
                    </w:rPr>
                  </w:pPr>
                  <w:ins w:id="1647" w:author="Mrs Mason [3]" w:date="2025-10-16T15:09:00Z">
                    <w:r>
                      <w:rPr>
                        <w:rFonts w:cs="Arial"/>
                        <w:color w:val="000000"/>
                      </w:rPr>
                      <w:t>W</w:t>
                    </w:r>
                    <w:r w:rsidRPr="005B7D97">
                      <w:rPr>
                        <w:rFonts w:cs="Arial"/>
                        <w:color w:val="000000"/>
                      </w:rPr>
                      <w:t>riting</w:t>
                    </w:r>
                  </w:ins>
                </w:p>
              </w:tc>
              <w:tc>
                <w:tcPr>
                  <w:tcW w:w="1390" w:type="dxa"/>
                  <w:tcPrChange w:id="1648" w:author="Mrs Mason [3]" w:date="2025-10-17T10:06:00Z">
                    <w:tcPr>
                      <w:tcW w:w="1499" w:type="dxa"/>
                      <w:gridSpan w:val="2"/>
                    </w:tcPr>
                  </w:tcPrChange>
                </w:tcPr>
                <w:p w14:paraId="772B70E2" w14:textId="6EC2D92F" w:rsidR="004D1F9D" w:rsidRPr="005B7D97" w:rsidRDefault="0040671E" w:rsidP="003F0E51">
                  <w:pPr>
                    <w:framePr w:hSpace="180" w:wrap="around" w:vAnchor="text" w:hAnchor="margin" w:y="269"/>
                    <w:rPr>
                      <w:ins w:id="1649" w:author="Mrs Mason [3]" w:date="2025-10-16T15:09:00Z"/>
                      <w:rFonts w:cs="Arial"/>
                      <w:color w:val="000000"/>
                    </w:rPr>
                  </w:pPr>
                  <w:ins w:id="1650" w:author="Mrs Mason [3]" w:date="2025-10-17T10:08:00Z">
                    <w:r w:rsidRPr="00C16A1E">
                      <w:rPr>
                        <w:rFonts w:cs="Arial"/>
                        <w:color w:val="00B050"/>
                        <w:rPrChange w:id="1651" w:author="Mrs Mason [3]" w:date="2025-10-17T14:15:00Z">
                          <w:rPr>
                            <w:rFonts w:cs="Arial"/>
                            <w:color w:val="000000"/>
                          </w:rPr>
                        </w:rPrChange>
                      </w:rPr>
                      <w:t>100%</w:t>
                    </w:r>
                  </w:ins>
                </w:p>
              </w:tc>
              <w:tc>
                <w:tcPr>
                  <w:tcW w:w="1344" w:type="dxa"/>
                  <w:tcPrChange w:id="1652" w:author="Mrs Mason [3]" w:date="2025-10-17T10:06:00Z">
                    <w:tcPr>
                      <w:tcW w:w="1467" w:type="dxa"/>
                      <w:gridSpan w:val="2"/>
                    </w:tcPr>
                  </w:tcPrChange>
                </w:tcPr>
                <w:p w14:paraId="58968DEE" w14:textId="622571EB" w:rsidR="004D1F9D" w:rsidRPr="005B7D97" w:rsidRDefault="0040671E" w:rsidP="003F0E51">
                  <w:pPr>
                    <w:framePr w:hSpace="180" w:wrap="around" w:vAnchor="text" w:hAnchor="margin" w:y="269"/>
                    <w:rPr>
                      <w:ins w:id="1653" w:author="Mrs Mason [3]" w:date="2025-10-16T15:09:00Z"/>
                      <w:rFonts w:cs="Arial"/>
                      <w:color w:val="000000"/>
                    </w:rPr>
                  </w:pPr>
                  <w:ins w:id="1654" w:author="Mrs Mason [3]" w:date="2025-10-17T10:08:00Z">
                    <w:r>
                      <w:rPr>
                        <w:rFonts w:cs="Arial"/>
                        <w:color w:val="000000"/>
                      </w:rPr>
                      <w:t>0%</w:t>
                    </w:r>
                  </w:ins>
                </w:p>
              </w:tc>
              <w:tc>
                <w:tcPr>
                  <w:tcW w:w="1390" w:type="dxa"/>
                  <w:tcPrChange w:id="1655" w:author="Mrs Mason [3]" w:date="2025-10-17T10:06:00Z">
                    <w:tcPr>
                      <w:tcW w:w="1499" w:type="dxa"/>
                      <w:gridSpan w:val="2"/>
                    </w:tcPr>
                  </w:tcPrChange>
                </w:tcPr>
                <w:p w14:paraId="22CFC70B" w14:textId="2F687F23" w:rsidR="004D1F9D" w:rsidRPr="005B7D97" w:rsidRDefault="00A4763B" w:rsidP="003F0E51">
                  <w:pPr>
                    <w:framePr w:hSpace="180" w:wrap="around" w:vAnchor="text" w:hAnchor="margin" w:y="269"/>
                    <w:rPr>
                      <w:ins w:id="1656" w:author="Mrs Mason [3]" w:date="2025-10-16T15:09:00Z"/>
                      <w:rFonts w:cs="Arial"/>
                      <w:color w:val="000000"/>
                    </w:rPr>
                  </w:pPr>
                  <w:ins w:id="1657" w:author="Mrs Mason [3]" w:date="2025-10-17T10:09:00Z">
                    <w:r>
                      <w:rPr>
                        <w:rFonts w:cs="Arial"/>
                        <w:color w:val="000000"/>
                      </w:rPr>
                      <w:t>64%</w:t>
                    </w:r>
                  </w:ins>
                </w:p>
              </w:tc>
              <w:tc>
                <w:tcPr>
                  <w:tcW w:w="1344" w:type="dxa"/>
                  <w:tcPrChange w:id="1658" w:author="Mrs Mason [3]" w:date="2025-10-17T10:06:00Z">
                    <w:tcPr>
                      <w:tcW w:w="1467" w:type="dxa"/>
                      <w:gridSpan w:val="2"/>
                    </w:tcPr>
                  </w:tcPrChange>
                </w:tcPr>
                <w:p w14:paraId="1813B3D6" w14:textId="3AD2F63E" w:rsidR="004D1F9D" w:rsidRPr="005B7D97" w:rsidRDefault="00A4763B" w:rsidP="003F0E51">
                  <w:pPr>
                    <w:framePr w:hSpace="180" w:wrap="around" w:vAnchor="text" w:hAnchor="margin" w:y="269"/>
                    <w:rPr>
                      <w:ins w:id="1659" w:author="Mrs Mason [3]" w:date="2025-10-16T15:09:00Z"/>
                      <w:rFonts w:cs="Arial"/>
                      <w:color w:val="000000"/>
                    </w:rPr>
                  </w:pPr>
                  <w:ins w:id="1660" w:author="Mrs Mason [3]" w:date="2025-10-17T10:09:00Z">
                    <w:r>
                      <w:rPr>
                        <w:rFonts w:cs="Arial"/>
                        <w:color w:val="000000"/>
                      </w:rPr>
                      <w:t>5.4%</w:t>
                    </w:r>
                  </w:ins>
                </w:p>
              </w:tc>
              <w:tc>
                <w:tcPr>
                  <w:tcW w:w="1242" w:type="dxa"/>
                  <w:tcPrChange w:id="1661" w:author="Mrs Mason [3]" w:date="2025-10-17T10:06:00Z">
                    <w:tcPr>
                      <w:tcW w:w="1890" w:type="dxa"/>
                      <w:gridSpan w:val="2"/>
                    </w:tcPr>
                  </w:tcPrChange>
                </w:tcPr>
                <w:p w14:paraId="16EDBF1C" w14:textId="0B20B1F3" w:rsidR="004D1F9D" w:rsidRPr="005B7D97" w:rsidRDefault="0040671E" w:rsidP="003F0E51">
                  <w:pPr>
                    <w:framePr w:hSpace="180" w:wrap="around" w:vAnchor="text" w:hAnchor="margin" w:y="269"/>
                    <w:rPr>
                      <w:ins w:id="1662" w:author="Mrs Mason [3]" w:date="2025-10-17T10:06:00Z"/>
                      <w:rFonts w:cs="Arial"/>
                      <w:color w:val="000000"/>
                    </w:rPr>
                  </w:pPr>
                  <w:ins w:id="1663" w:author="Mrs Mason [3]" w:date="2025-10-17T10:07:00Z">
                    <w:r>
                      <w:rPr>
                        <w:rFonts w:cs="Arial"/>
                        <w:color w:val="000000"/>
                      </w:rPr>
                      <w:t>69</w:t>
                    </w:r>
                  </w:ins>
                  <w:ins w:id="1664" w:author="Mrs Mason [3]" w:date="2025-10-17T10:09:00Z">
                    <w:r w:rsidR="009B61D1">
                      <w:rPr>
                        <w:rFonts w:cs="Arial"/>
                        <w:color w:val="000000"/>
                      </w:rPr>
                      <w:t>%</w:t>
                    </w:r>
                  </w:ins>
                </w:p>
              </w:tc>
              <w:tc>
                <w:tcPr>
                  <w:tcW w:w="1242" w:type="dxa"/>
                  <w:tcPrChange w:id="1665" w:author="Mrs Mason [3]" w:date="2025-10-17T10:06:00Z">
                    <w:tcPr>
                      <w:tcW w:w="1890" w:type="dxa"/>
                    </w:tcPr>
                  </w:tcPrChange>
                </w:tcPr>
                <w:p w14:paraId="077FAA77" w14:textId="4993A921" w:rsidR="004D1F9D" w:rsidRPr="005B7D97" w:rsidRDefault="0040671E" w:rsidP="003F0E51">
                  <w:pPr>
                    <w:framePr w:hSpace="180" w:wrap="around" w:vAnchor="text" w:hAnchor="margin" w:y="269"/>
                    <w:rPr>
                      <w:ins w:id="1666" w:author="Mrs Mason [3]" w:date="2025-10-17T10:06:00Z"/>
                      <w:rFonts w:cs="Arial"/>
                      <w:color w:val="000000"/>
                    </w:rPr>
                  </w:pPr>
                  <w:ins w:id="1667" w:author="Mrs Mason [3]" w:date="2025-10-17T10:07:00Z">
                    <w:r>
                      <w:rPr>
                        <w:rFonts w:cs="Arial"/>
                        <w:color w:val="000000"/>
                      </w:rPr>
                      <w:t>4.5</w:t>
                    </w:r>
                  </w:ins>
                  <w:ins w:id="1668" w:author="Mrs Mason [3]" w:date="2025-10-17T10:09:00Z">
                    <w:r w:rsidR="009B61D1">
                      <w:rPr>
                        <w:rFonts w:cs="Arial"/>
                        <w:color w:val="000000"/>
                      </w:rPr>
                      <w:t>%</w:t>
                    </w:r>
                  </w:ins>
                </w:p>
              </w:tc>
            </w:tr>
          </w:tbl>
          <w:p w14:paraId="31908C61" w14:textId="77777777" w:rsidR="00C16A1E" w:rsidRDefault="00C16A1E" w:rsidP="00FE4E5D">
            <w:pPr>
              <w:rPr>
                <w:ins w:id="1669" w:author="Mrs Mason [3]" w:date="2025-10-17T14:13:00Z"/>
                <w:rFonts w:cs="Arial"/>
                <w:color w:val="000000"/>
              </w:rPr>
            </w:pPr>
          </w:p>
          <w:p w14:paraId="282CC623" w14:textId="30F13BD1" w:rsidR="003B18C5" w:rsidRDefault="003B18C5" w:rsidP="00FE4E5D">
            <w:pPr>
              <w:rPr>
                <w:ins w:id="1670" w:author="Mrs Mason [3]" w:date="2025-10-16T15:10:00Z"/>
                <w:rFonts w:cs="Arial"/>
                <w:color w:val="000000"/>
                <w:highlight w:val="yellow"/>
              </w:rPr>
            </w:pPr>
            <w:ins w:id="1671" w:author="Mrs Mason [3]" w:date="2025-10-16T15:10:00Z">
              <w:r w:rsidRPr="005B7D97">
                <w:rPr>
                  <w:rFonts w:cs="Arial"/>
                  <w:color w:val="000000"/>
                </w:rPr>
                <w:t xml:space="preserve">Attainment at year </w:t>
              </w:r>
              <w:r>
                <w:rPr>
                  <w:rFonts w:cs="Arial"/>
                  <w:color w:val="000000"/>
                </w:rPr>
                <w:t>1 P</w:t>
              </w:r>
            </w:ins>
            <w:ins w:id="1672" w:author="Mrs Mason [3]" w:date="2025-10-16T15:11:00Z">
              <w:r>
                <w:rPr>
                  <w:rFonts w:cs="Arial"/>
                  <w:color w:val="000000"/>
                </w:rPr>
                <w:t>honics screening check</w:t>
              </w:r>
            </w:ins>
            <w:ins w:id="1673" w:author="Mrs Mason [3]" w:date="2025-10-16T15:10:00Z">
              <w:r w:rsidRPr="005B7D97">
                <w:rPr>
                  <w:rFonts w:cs="Arial"/>
                  <w:color w:val="000000"/>
                </w:rPr>
                <w:t xml:space="preserve"> 2025 is as follows:</w:t>
              </w:r>
            </w:ins>
          </w:p>
          <w:tbl>
            <w:tblPr>
              <w:tblStyle w:val="TableGrid"/>
              <w:tblW w:w="0" w:type="auto"/>
              <w:tblLook w:val="04A0" w:firstRow="1" w:lastRow="0" w:firstColumn="1" w:lastColumn="0" w:noHBand="0" w:noVBand="1"/>
            </w:tblPr>
            <w:tblGrid>
              <w:gridCol w:w="1289"/>
              <w:gridCol w:w="2737"/>
              <w:gridCol w:w="2737"/>
              <w:gridCol w:w="2504"/>
              <w:tblGridChange w:id="1674">
                <w:tblGrid>
                  <w:gridCol w:w="1289"/>
                  <w:gridCol w:w="2737"/>
                  <w:gridCol w:w="2737"/>
                  <w:gridCol w:w="2504"/>
                </w:tblGrid>
              </w:tblGridChange>
            </w:tblGrid>
            <w:tr w:rsidR="00FE4E5D" w:rsidRPr="005B7D97" w14:paraId="00201FEF" w14:textId="1D29879A" w:rsidTr="00832AD0">
              <w:trPr>
                <w:trHeight w:val="432"/>
                <w:ins w:id="1675" w:author="Mrs Mason [3]" w:date="2025-10-16T15:10:00Z"/>
              </w:trPr>
              <w:tc>
                <w:tcPr>
                  <w:tcW w:w="1289" w:type="dxa"/>
                </w:tcPr>
                <w:p w14:paraId="513D5718" w14:textId="77777777" w:rsidR="00FE4E5D" w:rsidRPr="005B7D97" w:rsidRDefault="00FE4E5D" w:rsidP="003F0E51">
                  <w:pPr>
                    <w:framePr w:hSpace="180" w:wrap="around" w:vAnchor="text" w:hAnchor="margin" w:y="269"/>
                    <w:rPr>
                      <w:ins w:id="1676" w:author="Mrs Mason [3]" w:date="2025-10-16T15:10:00Z"/>
                      <w:rFonts w:cs="Arial"/>
                      <w:color w:val="000000"/>
                    </w:rPr>
                  </w:pPr>
                </w:p>
              </w:tc>
              <w:tc>
                <w:tcPr>
                  <w:tcW w:w="2737" w:type="dxa"/>
                  <w:shd w:val="clear" w:color="auto" w:fill="C00000"/>
                  <w:vAlign w:val="center"/>
                </w:tcPr>
                <w:p w14:paraId="394308EA" w14:textId="77777777" w:rsidR="00FE4E5D" w:rsidRPr="00C15FE4" w:rsidRDefault="00FE4E5D" w:rsidP="003F0E51">
                  <w:pPr>
                    <w:framePr w:hSpace="180" w:wrap="around" w:vAnchor="text" w:hAnchor="margin" w:y="269"/>
                    <w:jc w:val="center"/>
                    <w:rPr>
                      <w:ins w:id="1677" w:author="Mrs Mason [3]" w:date="2025-10-16T15:10:00Z"/>
                      <w:rFonts w:cs="Arial"/>
                      <w:color w:val="FFFFFF" w:themeColor="background1"/>
                    </w:rPr>
                  </w:pPr>
                  <w:ins w:id="1678" w:author="Mrs Mason [3]" w:date="2025-10-16T15:10:00Z">
                    <w:r w:rsidRPr="00C15FE4">
                      <w:rPr>
                        <w:rFonts w:cs="Arial"/>
                        <w:color w:val="FFFFFF" w:themeColor="background1"/>
                      </w:rPr>
                      <w:t>Disadvantaged</w:t>
                    </w:r>
                  </w:ins>
                </w:p>
              </w:tc>
              <w:tc>
                <w:tcPr>
                  <w:tcW w:w="2737" w:type="dxa"/>
                  <w:shd w:val="clear" w:color="auto" w:fill="C00000"/>
                </w:tcPr>
                <w:p w14:paraId="5BB9C0A3" w14:textId="77777777" w:rsidR="00FE4E5D" w:rsidRPr="00C15FE4" w:rsidRDefault="00FE4E5D" w:rsidP="003F0E51">
                  <w:pPr>
                    <w:framePr w:hSpace="180" w:wrap="around" w:vAnchor="text" w:hAnchor="margin" w:y="269"/>
                    <w:jc w:val="center"/>
                    <w:rPr>
                      <w:ins w:id="1679" w:author="Mrs Mason [3]" w:date="2025-10-16T15:10:00Z"/>
                      <w:rFonts w:cs="Arial"/>
                      <w:color w:val="FFFFFF" w:themeColor="background1"/>
                    </w:rPr>
                  </w:pPr>
                  <w:ins w:id="1680" w:author="Mrs Mason [3]" w:date="2025-10-16T15:10:00Z">
                    <w:r w:rsidRPr="00C15FE4">
                      <w:rPr>
                        <w:rFonts w:cs="Arial"/>
                        <w:color w:val="FFFFFF" w:themeColor="background1"/>
                      </w:rPr>
                      <w:t>Non-disadvantaged</w:t>
                    </w:r>
                  </w:ins>
                </w:p>
              </w:tc>
              <w:tc>
                <w:tcPr>
                  <w:tcW w:w="2504" w:type="dxa"/>
                  <w:shd w:val="clear" w:color="auto" w:fill="C00000"/>
                </w:tcPr>
                <w:p w14:paraId="5D43D557" w14:textId="1DD46999" w:rsidR="00FE4E5D" w:rsidRPr="00C15FE4" w:rsidRDefault="00FE4E5D" w:rsidP="003F0E51">
                  <w:pPr>
                    <w:framePr w:hSpace="180" w:wrap="around" w:vAnchor="text" w:hAnchor="margin" w:y="269"/>
                    <w:jc w:val="center"/>
                    <w:rPr>
                      <w:ins w:id="1681" w:author="Mrs Mason [3]" w:date="2025-10-17T09:05:00Z"/>
                      <w:rFonts w:cs="Arial"/>
                      <w:color w:val="FFFFFF" w:themeColor="background1"/>
                    </w:rPr>
                  </w:pPr>
                  <w:ins w:id="1682" w:author="Mrs Mason [3]" w:date="2025-10-17T09:06:00Z">
                    <w:r>
                      <w:rPr>
                        <w:rFonts w:cs="Arial"/>
                        <w:color w:val="FFFFFF" w:themeColor="background1"/>
                      </w:rPr>
                      <w:t>All</w:t>
                    </w:r>
                  </w:ins>
                </w:p>
              </w:tc>
            </w:tr>
            <w:tr w:rsidR="00FE4E5D" w:rsidRPr="005B7D97" w14:paraId="3AD81E73" w14:textId="2488EF9F" w:rsidTr="00FE4E5D">
              <w:tblPrEx>
                <w:tblW w:w="0" w:type="auto"/>
                <w:tblPrExChange w:id="1683" w:author="Mrs Mason [3]" w:date="2025-10-17T09:07:00Z">
                  <w:tblPrEx>
                    <w:tblW w:w="0" w:type="auto"/>
                  </w:tblPrEx>
                </w:tblPrExChange>
              </w:tblPrEx>
              <w:trPr>
                <w:trHeight w:val="432"/>
                <w:ins w:id="1684" w:author="Mrs Mason [3]" w:date="2025-10-16T15:10:00Z"/>
                <w:trPrChange w:id="1685" w:author="Mrs Mason [3]" w:date="2025-10-17T09:07:00Z">
                  <w:trPr>
                    <w:trHeight w:val="432"/>
                  </w:trPr>
                </w:trPrChange>
              </w:trPr>
              <w:tc>
                <w:tcPr>
                  <w:tcW w:w="1289" w:type="dxa"/>
                  <w:tcPrChange w:id="1686" w:author="Mrs Mason [3]" w:date="2025-10-17T09:07:00Z">
                    <w:tcPr>
                      <w:tcW w:w="1289" w:type="dxa"/>
                    </w:tcPr>
                  </w:tcPrChange>
                </w:tcPr>
                <w:p w14:paraId="5B57941C" w14:textId="74C6BEC9" w:rsidR="00FE4E5D" w:rsidRPr="005B7D97" w:rsidRDefault="00FE4E5D" w:rsidP="003F0E51">
                  <w:pPr>
                    <w:framePr w:hSpace="180" w:wrap="around" w:vAnchor="text" w:hAnchor="margin" w:y="269"/>
                    <w:rPr>
                      <w:ins w:id="1687" w:author="Mrs Mason [3]" w:date="2025-10-16T15:10:00Z"/>
                      <w:rFonts w:cs="Arial"/>
                      <w:color w:val="000000"/>
                    </w:rPr>
                  </w:pPr>
                  <w:ins w:id="1688" w:author="Mrs Mason [3]" w:date="2025-10-16T15:10:00Z">
                    <w:r>
                      <w:rPr>
                        <w:rFonts w:cs="Arial"/>
                        <w:color w:val="000000"/>
                      </w:rPr>
                      <w:t>Phonics</w:t>
                    </w:r>
                  </w:ins>
                </w:p>
              </w:tc>
              <w:tc>
                <w:tcPr>
                  <w:tcW w:w="2737" w:type="dxa"/>
                  <w:tcPrChange w:id="1689" w:author="Mrs Mason [3]" w:date="2025-10-17T09:07:00Z">
                    <w:tcPr>
                      <w:tcW w:w="2737" w:type="dxa"/>
                    </w:tcPr>
                  </w:tcPrChange>
                </w:tcPr>
                <w:p w14:paraId="470A725C" w14:textId="4F8786EE" w:rsidR="00FE4E5D" w:rsidRPr="005B7D97" w:rsidRDefault="00FE4E5D" w:rsidP="003F0E51">
                  <w:pPr>
                    <w:framePr w:hSpace="180" w:wrap="around" w:vAnchor="text" w:hAnchor="margin" w:y="269"/>
                    <w:jc w:val="center"/>
                    <w:rPr>
                      <w:ins w:id="1690" w:author="Mrs Mason [3]" w:date="2025-10-16T15:10:00Z"/>
                      <w:rFonts w:cs="Arial"/>
                      <w:color w:val="000000"/>
                    </w:rPr>
                    <w:pPrChange w:id="1691" w:author="Mrs Mason [3]" w:date="2025-10-17T09:07:00Z">
                      <w:pPr>
                        <w:framePr w:hSpace="180" w:wrap="around" w:vAnchor="text" w:hAnchor="margin" w:y="269"/>
                      </w:pPr>
                    </w:pPrChange>
                  </w:pPr>
                  <w:ins w:id="1692" w:author="Mrs Mason [3]" w:date="2025-10-17T09:07:00Z">
                    <w:r w:rsidRPr="00C16A1E">
                      <w:rPr>
                        <w:rFonts w:cs="Arial"/>
                        <w:color w:val="C00000"/>
                        <w:rPrChange w:id="1693" w:author="Mrs Mason [3]" w:date="2025-10-17T14:15:00Z">
                          <w:rPr>
                            <w:rFonts w:cs="Arial"/>
                            <w:color w:val="000000"/>
                          </w:rPr>
                        </w:rPrChange>
                      </w:rPr>
                      <w:t>86%</w:t>
                    </w:r>
                  </w:ins>
                </w:p>
              </w:tc>
              <w:tc>
                <w:tcPr>
                  <w:tcW w:w="2737" w:type="dxa"/>
                  <w:tcPrChange w:id="1694" w:author="Mrs Mason [3]" w:date="2025-10-17T09:07:00Z">
                    <w:tcPr>
                      <w:tcW w:w="2737" w:type="dxa"/>
                    </w:tcPr>
                  </w:tcPrChange>
                </w:tcPr>
                <w:p w14:paraId="75B4F997" w14:textId="214F0810" w:rsidR="00FE4E5D" w:rsidRPr="005B7D97" w:rsidRDefault="00FE4E5D" w:rsidP="003F0E51">
                  <w:pPr>
                    <w:framePr w:hSpace="180" w:wrap="around" w:vAnchor="text" w:hAnchor="margin" w:y="269"/>
                    <w:jc w:val="center"/>
                    <w:rPr>
                      <w:ins w:id="1695" w:author="Mrs Mason [3]" w:date="2025-10-16T15:10:00Z"/>
                      <w:rFonts w:cs="Arial"/>
                      <w:color w:val="000000"/>
                    </w:rPr>
                    <w:pPrChange w:id="1696" w:author="Mrs Mason [3]" w:date="2025-10-17T09:07:00Z">
                      <w:pPr>
                        <w:framePr w:hSpace="180" w:wrap="around" w:vAnchor="text" w:hAnchor="margin" w:y="269"/>
                      </w:pPr>
                    </w:pPrChange>
                  </w:pPr>
                  <w:ins w:id="1697" w:author="Mrs Mason [3]" w:date="2025-10-17T09:07:00Z">
                    <w:r>
                      <w:rPr>
                        <w:rFonts w:cs="Arial"/>
                        <w:color w:val="000000"/>
                      </w:rPr>
                      <w:t>89%</w:t>
                    </w:r>
                  </w:ins>
                </w:p>
              </w:tc>
              <w:tc>
                <w:tcPr>
                  <w:tcW w:w="2504" w:type="dxa"/>
                  <w:tcPrChange w:id="1698" w:author="Mrs Mason [3]" w:date="2025-10-17T09:07:00Z">
                    <w:tcPr>
                      <w:tcW w:w="2504" w:type="dxa"/>
                    </w:tcPr>
                  </w:tcPrChange>
                </w:tcPr>
                <w:p w14:paraId="345D5C43" w14:textId="115FB83E" w:rsidR="00FE4E5D" w:rsidRPr="005B7D97" w:rsidRDefault="00FE4E5D" w:rsidP="003F0E51">
                  <w:pPr>
                    <w:framePr w:hSpace="180" w:wrap="around" w:vAnchor="text" w:hAnchor="margin" w:y="269"/>
                    <w:jc w:val="center"/>
                    <w:rPr>
                      <w:ins w:id="1699" w:author="Mrs Mason [3]" w:date="2025-10-17T09:05:00Z"/>
                      <w:rFonts w:cs="Arial"/>
                      <w:color w:val="000000"/>
                    </w:rPr>
                    <w:pPrChange w:id="1700" w:author="Mrs Mason [3]" w:date="2025-10-17T09:07:00Z">
                      <w:pPr>
                        <w:framePr w:hSpace="180" w:wrap="around" w:vAnchor="text" w:hAnchor="margin" w:y="269"/>
                      </w:pPr>
                    </w:pPrChange>
                  </w:pPr>
                  <w:ins w:id="1701" w:author="Mrs Mason [3]" w:date="2025-10-17T09:07:00Z">
                    <w:r>
                      <w:rPr>
                        <w:rFonts w:cs="Arial"/>
                        <w:color w:val="000000"/>
                      </w:rPr>
                      <w:t>89%</w:t>
                    </w:r>
                  </w:ins>
                </w:p>
              </w:tc>
            </w:tr>
          </w:tbl>
          <w:p w14:paraId="6742C523" w14:textId="77777777" w:rsidR="00C16A1E" w:rsidRDefault="00C16A1E">
            <w:pPr>
              <w:rPr>
                <w:ins w:id="1702" w:author="Mrs Mason [3]" w:date="2025-10-17T14:13:00Z"/>
                <w:rFonts w:cs="Arial"/>
                <w:color w:val="000000"/>
              </w:rPr>
            </w:pPr>
          </w:p>
          <w:p w14:paraId="7DB889EF" w14:textId="0D9D5140" w:rsidR="00D01BCA" w:rsidRDefault="00D01BCA">
            <w:pPr>
              <w:rPr>
                <w:ins w:id="1703" w:author="Mrs Mason [3]" w:date="2025-10-16T15:10:00Z"/>
                <w:rFonts w:cs="Arial"/>
                <w:color w:val="000000"/>
                <w:highlight w:val="yellow"/>
              </w:rPr>
            </w:pPr>
            <w:ins w:id="1704" w:author="Mrs Mason [3]" w:date="2025-10-16T15:11:00Z">
              <w:r w:rsidRPr="005B7D97">
                <w:rPr>
                  <w:rFonts w:cs="Arial"/>
                  <w:color w:val="000000"/>
                </w:rPr>
                <w:t xml:space="preserve">Attainment at </w:t>
              </w:r>
              <w:r>
                <w:rPr>
                  <w:rFonts w:cs="Arial"/>
                  <w:color w:val="000000"/>
                </w:rPr>
                <w:t xml:space="preserve">reception EYFSP </w:t>
              </w:r>
              <w:r w:rsidRPr="005B7D97">
                <w:rPr>
                  <w:rFonts w:cs="Arial"/>
                  <w:color w:val="000000"/>
                </w:rPr>
                <w:t>2025 is as follows:</w:t>
              </w:r>
            </w:ins>
          </w:p>
          <w:tbl>
            <w:tblPr>
              <w:tblStyle w:val="TableGrid"/>
              <w:tblW w:w="0" w:type="auto"/>
              <w:tblLook w:val="04A0" w:firstRow="1" w:lastRow="0" w:firstColumn="1" w:lastColumn="0" w:noHBand="0" w:noVBand="1"/>
              <w:tblPrChange w:id="1705" w:author="Mrs Mason [3]" w:date="2025-10-17T09:08:00Z">
                <w:tblPr>
                  <w:tblStyle w:val="TableGrid"/>
                  <w:tblW w:w="0" w:type="auto"/>
                  <w:tblLook w:val="04A0" w:firstRow="1" w:lastRow="0" w:firstColumn="1" w:lastColumn="0" w:noHBand="0" w:noVBand="1"/>
                </w:tblPr>
              </w:tblPrChange>
            </w:tblPr>
            <w:tblGrid>
              <w:gridCol w:w="1455"/>
              <w:gridCol w:w="2832"/>
              <w:gridCol w:w="2817"/>
              <w:gridCol w:w="2163"/>
              <w:tblGridChange w:id="1706">
                <w:tblGrid>
                  <w:gridCol w:w="1455"/>
                  <w:gridCol w:w="327"/>
                  <w:gridCol w:w="2505"/>
                  <w:gridCol w:w="1062"/>
                  <w:gridCol w:w="1755"/>
                  <w:gridCol w:w="1814"/>
                  <w:gridCol w:w="349"/>
                  <w:gridCol w:w="3220"/>
                </w:tblGrid>
              </w:tblGridChange>
            </w:tblGrid>
            <w:tr w:rsidR="00580550" w:rsidRPr="005B7D97" w14:paraId="3E3E7DA7" w14:textId="3A21B7BC" w:rsidTr="00580550">
              <w:trPr>
                <w:trHeight w:val="432"/>
                <w:ins w:id="1707" w:author="Mrs Mason [3]" w:date="2025-10-16T15:11:00Z"/>
                <w:trPrChange w:id="1708" w:author="Mrs Mason [3]" w:date="2025-10-17T09:08:00Z">
                  <w:trPr>
                    <w:trHeight w:val="432"/>
                  </w:trPr>
                </w:trPrChange>
              </w:trPr>
              <w:tc>
                <w:tcPr>
                  <w:tcW w:w="1455" w:type="dxa"/>
                  <w:tcPrChange w:id="1709" w:author="Mrs Mason [3]" w:date="2025-10-17T09:08:00Z">
                    <w:tcPr>
                      <w:tcW w:w="1782" w:type="dxa"/>
                      <w:gridSpan w:val="2"/>
                    </w:tcPr>
                  </w:tcPrChange>
                </w:tcPr>
                <w:p w14:paraId="6F399EA1" w14:textId="77777777" w:rsidR="00580550" w:rsidRPr="005B7D97" w:rsidRDefault="00580550" w:rsidP="003F0E51">
                  <w:pPr>
                    <w:framePr w:hSpace="180" w:wrap="around" w:vAnchor="text" w:hAnchor="margin" w:y="269"/>
                    <w:rPr>
                      <w:ins w:id="1710" w:author="Mrs Mason [3]" w:date="2025-10-16T15:11:00Z"/>
                      <w:rFonts w:cs="Arial"/>
                      <w:color w:val="000000"/>
                    </w:rPr>
                  </w:pPr>
                </w:p>
              </w:tc>
              <w:tc>
                <w:tcPr>
                  <w:tcW w:w="2832" w:type="dxa"/>
                  <w:shd w:val="clear" w:color="auto" w:fill="C00000"/>
                  <w:vAlign w:val="center"/>
                  <w:tcPrChange w:id="1711" w:author="Mrs Mason [3]" w:date="2025-10-17T09:08:00Z">
                    <w:tcPr>
                      <w:tcW w:w="3567" w:type="dxa"/>
                      <w:gridSpan w:val="2"/>
                      <w:shd w:val="clear" w:color="auto" w:fill="C00000"/>
                      <w:vAlign w:val="center"/>
                    </w:tcPr>
                  </w:tcPrChange>
                </w:tcPr>
                <w:p w14:paraId="10877F33" w14:textId="77777777" w:rsidR="00580550" w:rsidRPr="00C15FE4" w:rsidRDefault="00580550" w:rsidP="003F0E51">
                  <w:pPr>
                    <w:framePr w:hSpace="180" w:wrap="around" w:vAnchor="text" w:hAnchor="margin" w:y="269"/>
                    <w:jc w:val="center"/>
                    <w:rPr>
                      <w:ins w:id="1712" w:author="Mrs Mason [3]" w:date="2025-10-16T15:11:00Z"/>
                      <w:rFonts w:cs="Arial"/>
                      <w:color w:val="FFFFFF" w:themeColor="background1"/>
                    </w:rPr>
                  </w:pPr>
                  <w:ins w:id="1713" w:author="Mrs Mason [3]" w:date="2025-10-16T15:11:00Z">
                    <w:r w:rsidRPr="00C15FE4">
                      <w:rPr>
                        <w:rFonts w:cs="Arial"/>
                        <w:color w:val="FFFFFF" w:themeColor="background1"/>
                      </w:rPr>
                      <w:t>Disadvantaged</w:t>
                    </w:r>
                  </w:ins>
                </w:p>
              </w:tc>
              <w:tc>
                <w:tcPr>
                  <w:tcW w:w="2817" w:type="dxa"/>
                  <w:shd w:val="clear" w:color="auto" w:fill="C00000"/>
                  <w:tcPrChange w:id="1714" w:author="Mrs Mason [3]" w:date="2025-10-17T09:08:00Z">
                    <w:tcPr>
                      <w:tcW w:w="3569" w:type="dxa"/>
                      <w:gridSpan w:val="2"/>
                      <w:shd w:val="clear" w:color="auto" w:fill="C00000"/>
                    </w:tcPr>
                  </w:tcPrChange>
                </w:tcPr>
                <w:p w14:paraId="392792FB" w14:textId="77777777" w:rsidR="00580550" w:rsidRPr="00C15FE4" w:rsidRDefault="00580550" w:rsidP="003F0E51">
                  <w:pPr>
                    <w:framePr w:hSpace="180" w:wrap="around" w:vAnchor="text" w:hAnchor="margin" w:y="269"/>
                    <w:jc w:val="center"/>
                    <w:rPr>
                      <w:ins w:id="1715" w:author="Mrs Mason [3]" w:date="2025-10-16T15:11:00Z"/>
                      <w:rFonts w:cs="Arial"/>
                      <w:color w:val="FFFFFF" w:themeColor="background1"/>
                    </w:rPr>
                  </w:pPr>
                  <w:ins w:id="1716" w:author="Mrs Mason [3]" w:date="2025-10-16T15:11:00Z">
                    <w:r w:rsidRPr="00C15FE4">
                      <w:rPr>
                        <w:rFonts w:cs="Arial"/>
                        <w:color w:val="FFFFFF" w:themeColor="background1"/>
                      </w:rPr>
                      <w:t>Non-disadvantaged</w:t>
                    </w:r>
                  </w:ins>
                </w:p>
              </w:tc>
              <w:tc>
                <w:tcPr>
                  <w:tcW w:w="2163" w:type="dxa"/>
                  <w:shd w:val="clear" w:color="auto" w:fill="C00000"/>
                  <w:tcPrChange w:id="1717" w:author="Mrs Mason [3]" w:date="2025-10-17T09:08:00Z">
                    <w:tcPr>
                      <w:tcW w:w="3569" w:type="dxa"/>
                      <w:gridSpan w:val="2"/>
                      <w:shd w:val="clear" w:color="auto" w:fill="C00000"/>
                    </w:tcPr>
                  </w:tcPrChange>
                </w:tcPr>
                <w:p w14:paraId="3A9279B8" w14:textId="2E60B814" w:rsidR="00580550" w:rsidRPr="00C15FE4" w:rsidRDefault="00580550" w:rsidP="003F0E51">
                  <w:pPr>
                    <w:framePr w:hSpace="180" w:wrap="around" w:vAnchor="text" w:hAnchor="margin" w:y="269"/>
                    <w:jc w:val="center"/>
                    <w:rPr>
                      <w:ins w:id="1718" w:author="Mrs Mason [3]" w:date="2025-10-17T09:08:00Z"/>
                      <w:rFonts w:cs="Arial"/>
                      <w:color w:val="FFFFFF" w:themeColor="background1"/>
                    </w:rPr>
                  </w:pPr>
                  <w:ins w:id="1719" w:author="Mrs Mason [3]" w:date="2025-10-17T09:08:00Z">
                    <w:r>
                      <w:rPr>
                        <w:rFonts w:cs="Arial"/>
                        <w:color w:val="FFFFFF" w:themeColor="background1"/>
                      </w:rPr>
                      <w:t>All</w:t>
                    </w:r>
                  </w:ins>
                </w:p>
              </w:tc>
            </w:tr>
            <w:tr w:rsidR="00580550" w:rsidRPr="005B7D97" w14:paraId="2569EE2B" w14:textId="3D431536" w:rsidTr="00580550">
              <w:trPr>
                <w:trHeight w:val="432"/>
                <w:ins w:id="1720" w:author="Mrs Mason [3]" w:date="2025-10-16T15:11:00Z"/>
                <w:trPrChange w:id="1721" w:author="Mrs Mason [3]" w:date="2025-10-17T09:09:00Z">
                  <w:trPr>
                    <w:gridAfter w:val="0"/>
                    <w:trHeight w:val="432"/>
                  </w:trPr>
                </w:trPrChange>
              </w:trPr>
              <w:tc>
                <w:tcPr>
                  <w:tcW w:w="1455" w:type="dxa"/>
                  <w:tcPrChange w:id="1722" w:author="Mrs Mason [3]" w:date="2025-10-17T09:09:00Z">
                    <w:tcPr>
                      <w:tcW w:w="1455" w:type="dxa"/>
                    </w:tcPr>
                  </w:tcPrChange>
                </w:tcPr>
                <w:p w14:paraId="62AD0B23" w14:textId="28D015F4" w:rsidR="00580550" w:rsidRPr="005B7D97" w:rsidRDefault="00580550" w:rsidP="003F0E51">
                  <w:pPr>
                    <w:framePr w:hSpace="180" w:wrap="around" w:vAnchor="text" w:hAnchor="margin" w:y="269"/>
                    <w:rPr>
                      <w:ins w:id="1723" w:author="Mrs Mason [3]" w:date="2025-10-16T15:11:00Z"/>
                      <w:rFonts w:cs="Arial"/>
                      <w:color w:val="000000"/>
                    </w:rPr>
                  </w:pPr>
                  <w:ins w:id="1724" w:author="Mrs Mason [3]" w:date="2025-10-16T15:11:00Z">
                    <w:r>
                      <w:rPr>
                        <w:rFonts w:cs="Arial"/>
                        <w:color w:val="000000"/>
                      </w:rPr>
                      <w:t>EYFSP</w:t>
                    </w:r>
                  </w:ins>
                </w:p>
              </w:tc>
              <w:tc>
                <w:tcPr>
                  <w:tcW w:w="2832" w:type="dxa"/>
                  <w:tcPrChange w:id="1725" w:author="Mrs Mason [3]" w:date="2025-10-17T09:09:00Z">
                    <w:tcPr>
                      <w:tcW w:w="2832" w:type="dxa"/>
                      <w:gridSpan w:val="2"/>
                    </w:tcPr>
                  </w:tcPrChange>
                </w:tcPr>
                <w:p w14:paraId="149FA1F4" w14:textId="3868E30D" w:rsidR="00580550" w:rsidRPr="005B7D97" w:rsidRDefault="00580550" w:rsidP="003F0E51">
                  <w:pPr>
                    <w:framePr w:hSpace="180" w:wrap="around" w:vAnchor="text" w:hAnchor="margin" w:y="269"/>
                    <w:jc w:val="center"/>
                    <w:rPr>
                      <w:ins w:id="1726" w:author="Mrs Mason [3]" w:date="2025-10-16T15:11:00Z"/>
                      <w:rFonts w:cs="Arial"/>
                      <w:color w:val="000000"/>
                    </w:rPr>
                    <w:pPrChange w:id="1727" w:author="Mrs Mason [3]" w:date="2025-10-17T09:09:00Z">
                      <w:pPr>
                        <w:framePr w:hSpace="180" w:wrap="around" w:vAnchor="text" w:hAnchor="margin" w:y="269"/>
                      </w:pPr>
                    </w:pPrChange>
                  </w:pPr>
                  <w:ins w:id="1728" w:author="Mrs Mason [3]" w:date="2025-10-17T09:09:00Z">
                    <w:r w:rsidRPr="00C16A1E">
                      <w:rPr>
                        <w:rFonts w:cs="Arial"/>
                        <w:color w:val="C00000"/>
                        <w:rPrChange w:id="1729" w:author="Mrs Mason [3]" w:date="2025-10-17T14:16:00Z">
                          <w:rPr>
                            <w:rFonts w:cs="Arial"/>
                            <w:color w:val="000000"/>
                          </w:rPr>
                        </w:rPrChange>
                      </w:rPr>
                      <w:t>62.5%</w:t>
                    </w:r>
                  </w:ins>
                </w:p>
              </w:tc>
              <w:tc>
                <w:tcPr>
                  <w:tcW w:w="2817" w:type="dxa"/>
                  <w:tcPrChange w:id="1730" w:author="Mrs Mason [3]" w:date="2025-10-17T09:09:00Z">
                    <w:tcPr>
                      <w:tcW w:w="2817" w:type="dxa"/>
                      <w:gridSpan w:val="2"/>
                    </w:tcPr>
                  </w:tcPrChange>
                </w:tcPr>
                <w:p w14:paraId="7769803F" w14:textId="38206E28" w:rsidR="00580550" w:rsidRPr="005B7D97" w:rsidRDefault="00580550" w:rsidP="003F0E51">
                  <w:pPr>
                    <w:framePr w:hSpace="180" w:wrap="around" w:vAnchor="text" w:hAnchor="margin" w:y="269"/>
                    <w:jc w:val="center"/>
                    <w:rPr>
                      <w:ins w:id="1731" w:author="Mrs Mason [3]" w:date="2025-10-16T15:11:00Z"/>
                      <w:rFonts w:cs="Arial"/>
                      <w:color w:val="000000"/>
                    </w:rPr>
                    <w:pPrChange w:id="1732" w:author="Mrs Mason [3]" w:date="2025-10-17T09:09:00Z">
                      <w:pPr>
                        <w:framePr w:hSpace="180" w:wrap="around" w:vAnchor="text" w:hAnchor="margin" w:y="269"/>
                      </w:pPr>
                    </w:pPrChange>
                  </w:pPr>
                  <w:ins w:id="1733" w:author="Mrs Mason [3]" w:date="2025-10-17T09:09:00Z">
                    <w:r>
                      <w:rPr>
                        <w:rFonts w:cs="Arial"/>
                        <w:color w:val="000000"/>
                      </w:rPr>
                      <w:t>80%</w:t>
                    </w:r>
                  </w:ins>
                </w:p>
              </w:tc>
              <w:tc>
                <w:tcPr>
                  <w:tcW w:w="2163" w:type="dxa"/>
                  <w:tcPrChange w:id="1734" w:author="Mrs Mason [3]" w:date="2025-10-17T09:09:00Z">
                    <w:tcPr>
                      <w:tcW w:w="2163" w:type="dxa"/>
                      <w:gridSpan w:val="2"/>
                    </w:tcPr>
                  </w:tcPrChange>
                </w:tcPr>
                <w:p w14:paraId="519187BE" w14:textId="01D87AFC" w:rsidR="00580550" w:rsidRPr="005B7D97" w:rsidRDefault="00580550" w:rsidP="003F0E51">
                  <w:pPr>
                    <w:framePr w:hSpace="180" w:wrap="around" w:vAnchor="text" w:hAnchor="margin" w:y="269"/>
                    <w:jc w:val="center"/>
                    <w:rPr>
                      <w:ins w:id="1735" w:author="Mrs Mason [3]" w:date="2025-10-17T09:08:00Z"/>
                      <w:rFonts w:cs="Arial"/>
                      <w:color w:val="000000"/>
                    </w:rPr>
                    <w:pPrChange w:id="1736" w:author="Mrs Mason [3]" w:date="2025-10-17T09:09:00Z">
                      <w:pPr>
                        <w:framePr w:hSpace="180" w:wrap="around" w:vAnchor="text" w:hAnchor="margin" w:y="269"/>
                      </w:pPr>
                    </w:pPrChange>
                  </w:pPr>
                  <w:ins w:id="1737" w:author="Mrs Mason [3]" w:date="2025-10-17T09:09:00Z">
                    <w:r>
                      <w:rPr>
                        <w:rFonts w:cs="Arial"/>
                        <w:color w:val="000000"/>
                      </w:rPr>
                      <w:t>66.7%</w:t>
                    </w:r>
                  </w:ins>
                </w:p>
              </w:tc>
            </w:tr>
          </w:tbl>
          <w:p w14:paraId="6E482DD1" w14:textId="70A280BA" w:rsidR="003B18C5" w:rsidRPr="005B7D97" w:rsidDel="003B18C5" w:rsidRDefault="003B18C5">
            <w:pPr>
              <w:rPr>
                <w:ins w:id="1738" w:author="Mrs Mason" w:date="2024-11-13T11:26:00Z"/>
                <w:del w:id="1739" w:author="Mrs Mason [3]" w:date="2025-10-16T15:10:00Z"/>
                <w:rFonts w:cs="Arial"/>
                <w:color w:val="000000"/>
                <w:highlight w:val="yellow"/>
                <w:rPrChange w:id="1740" w:author="Mrs Mason [3]" w:date="2025-10-16T15:08:00Z">
                  <w:rPr>
                    <w:ins w:id="1741" w:author="Mrs Mason" w:date="2024-11-13T11:26:00Z"/>
                    <w:del w:id="1742" w:author="Mrs Mason [3]" w:date="2025-10-16T15:10:00Z"/>
                    <w:rFonts w:cs="Arial"/>
                    <w:color w:val="000000"/>
                  </w:rPr>
                </w:rPrChange>
              </w:rPr>
              <w:pPrChange w:id="1743" w:author="Mrs Mason" w:date="2024-11-22T16:02:00Z">
                <w:pPr>
                  <w:framePr w:hSpace="180" w:wrap="around" w:vAnchor="text" w:hAnchor="margin" w:y="269"/>
                  <w:spacing w:after="120"/>
                </w:pPr>
              </w:pPrChange>
            </w:pPr>
          </w:p>
          <w:p w14:paraId="3F708397" w14:textId="3A276CDE" w:rsidR="00784D94" w:rsidRPr="005B7D97" w:rsidDel="004D1F9D" w:rsidRDefault="00784D94">
            <w:pPr>
              <w:spacing w:after="120" w:line="240" w:lineRule="auto"/>
              <w:rPr>
                <w:ins w:id="1744" w:author="Mrs Mason" w:date="2024-11-13T11:26:00Z"/>
                <w:del w:id="1745" w:author="Mrs Mason [3]" w:date="2025-10-17T10:06:00Z"/>
                <w:i/>
                <w:sz w:val="22"/>
                <w:szCs w:val="22"/>
                <w:highlight w:val="yellow"/>
                <w:lang w:eastAsia="en-US"/>
                <w:rPrChange w:id="1746" w:author="Mrs Mason [3]" w:date="2025-10-16T15:08:00Z">
                  <w:rPr>
                    <w:ins w:id="1747" w:author="Mrs Mason" w:date="2024-11-13T11:26:00Z"/>
                    <w:del w:id="1748" w:author="Mrs Mason [3]" w:date="2025-10-17T10:06:00Z"/>
                    <w:i/>
                    <w:sz w:val="22"/>
                    <w:szCs w:val="22"/>
                    <w:lang w:eastAsia="en-US"/>
                  </w:rPr>
                </w:rPrChange>
              </w:rPr>
              <w:pPrChange w:id="1749" w:author="Mrs Mason [3]" w:date="2025-10-17T10:06:00Z">
                <w:pPr>
                  <w:framePr w:hSpace="180" w:wrap="around" w:vAnchor="text" w:hAnchor="margin" w:y="269"/>
                  <w:spacing w:after="120" w:line="240" w:lineRule="auto"/>
                </w:pPr>
              </w:pPrChange>
            </w:pPr>
            <w:ins w:id="1750" w:author="Mrs Mason" w:date="2024-11-13T11:26:00Z">
              <w:del w:id="1751" w:author="Mrs Mason [3]" w:date="2025-10-17T10:06:00Z">
                <w:r w:rsidRPr="005B7D97" w:rsidDel="004D1F9D">
                  <w:rPr>
                    <w:i/>
                    <w:sz w:val="22"/>
                    <w:szCs w:val="22"/>
                    <w:highlight w:val="yellow"/>
                    <w:lang w:eastAsia="en-US"/>
                    <w:rPrChange w:id="1752" w:author="Mrs Mason [3]" w:date="2025-10-16T15:08:00Z">
                      <w:rPr>
                        <w:i/>
                        <w:sz w:val="22"/>
                        <w:szCs w:val="22"/>
                        <w:lang w:eastAsia="en-US"/>
                      </w:rPr>
                    </w:rPrChange>
                  </w:rPr>
                  <w:delText>Year 6 End of year SATs/Writing assessments – PP 11 children</w:delText>
                </w:r>
              </w:del>
            </w:ins>
          </w:p>
          <w:p w14:paraId="5A751F41" w14:textId="089F3008" w:rsidR="00784D94" w:rsidRPr="005B7D97" w:rsidDel="004D1F9D" w:rsidRDefault="00784D94">
            <w:pPr>
              <w:spacing w:after="120" w:line="240" w:lineRule="auto"/>
              <w:rPr>
                <w:ins w:id="1753" w:author="Mrs Mason" w:date="2024-11-13T11:26:00Z"/>
                <w:del w:id="1754" w:author="Mrs Mason [3]" w:date="2025-10-17T10:06:00Z"/>
                <w:i/>
                <w:sz w:val="22"/>
                <w:szCs w:val="22"/>
                <w:highlight w:val="yellow"/>
                <w:lang w:eastAsia="en-US"/>
                <w:rPrChange w:id="1755" w:author="Mrs Mason [3]" w:date="2025-10-16T15:08:00Z">
                  <w:rPr>
                    <w:ins w:id="1756" w:author="Mrs Mason" w:date="2024-11-13T11:26:00Z"/>
                    <w:del w:id="1757" w:author="Mrs Mason [3]" w:date="2025-10-17T10:06:00Z"/>
                    <w:i/>
                    <w:sz w:val="22"/>
                    <w:szCs w:val="22"/>
                    <w:lang w:eastAsia="en-US"/>
                  </w:rPr>
                </w:rPrChange>
              </w:rPr>
              <w:pPrChange w:id="1758" w:author="Mrs Mason [3]" w:date="2025-10-17T10:06:00Z">
                <w:pPr>
                  <w:framePr w:hSpace="180" w:wrap="around" w:vAnchor="text" w:hAnchor="margin" w:y="269"/>
                  <w:spacing w:after="120" w:line="240" w:lineRule="auto"/>
                </w:pPr>
              </w:pPrChange>
            </w:pPr>
            <w:ins w:id="1759" w:author="Mrs Mason" w:date="2024-11-13T11:26:00Z">
              <w:del w:id="1760" w:author="Mrs Mason [3]" w:date="2025-10-17T10:06:00Z">
                <w:r w:rsidRPr="005B7D97" w:rsidDel="004D1F9D">
                  <w:rPr>
                    <w:i/>
                    <w:sz w:val="22"/>
                    <w:szCs w:val="22"/>
                    <w:highlight w:val="yellow"/>
                    <w:lang w:eastAsia="en-US"/>
                    <w:rPrChange w:id="1761" w:author="Mrs Mason [3]" w:date="2025-10-16T15:08:00Z">
                      <w:rPr>
                        <w:i/>
                        <w:sz w:val="22"/>
                        <w:szCs w:val="22"/>
                        <w:lang w:eastAsia="en-US"/>
                      </w:rPr>
                    </w:rPrChange>
                  </w:rPr>
                  <w:delText>Reading: 66.7% EXS, 15.6%  S - P.P 54.5% EXS, 18.2% HS</w:delText>
                </w:r>
              </w:del>
            </w:ins>
          </w:p>
          <w:p w14:paraId="5A3CF3ED" w14:textId="1A34853A" w:rsidR="00784D94" w:rsidRPr="005B7D97" w:rsidDel="004D1F9D" w:rsidRDefault="00784D94">
            <w:pPr>
              <w:spacing w:after="120" w:line="240" w:lineRule="auto"/>
              <w:rPr>
                <w:ins w:id="1762" w:author="Mrs Mason" w:date="2024-11-13T11:26:00Z"/>
                <w:del w:id="1763" w:author="Mrs Mason [3]" w:date="2025-10-17T10:06:00Z"/>
                <w:i/>
                <w:sz w:val="22"/>
                <w:szCs w:val="22"/>
                <w:highlight w:val="yellow"/>
                <w:lang w:eastAsia="en-US"/>
                <w:rPrChange w:id="1764" w:author="Mrs Mason [3]" w:date="2025-10-16T15:08:00Z">
                  <w:rPr>
                    <w:ins w:id="1765" w:author="Mrs Mason" w:date="2024-11-13T11:26:00Z"/>
                    <w:del w:id="1766" w:author="Mrs Mason [3]" w:date="2025-10-17T10:06:00Z"/>
                    <w:i/>
                    <w:sz w:val="22"/>
                    <w:szCs w:val="22"/>
                    <w:lang w:eastAsia="en-US"/>
                  </w:rPr>
                </w:rPrChange>
              </w:rPr>
              <w:pPrChange w:id="1767" w:author="Mrs Mason [3]" w:date="2025-10-17T10:06:00Z">
                <w:pPr>
                  <w:framePr w:hSpace="180" w:wrap="around" w:vAnchor="text" w:hAnchor="margin" w:y="269"/>
                  <w:spacing w:after="120" w:line="240" w:lineRule="auto"/>
                </w:pPr>
              </w:pPrChange>
            </w:pPr>
            <w:ins w:id="1768" w:author="Mrs Mason" w:date="2024-11-13T11:26:00Z">
              <w:del w:id="1769" w:author="Mrs Mason [3]" w:date="2025-10-17T10:06:00Z">
                <w:r w:rsidRPr="005B7D97" w:rsidDel="004D1F9D">
                  <w:rPr>
                    <w:i/>
                    <w:sz w:val="22"/>
                    <w:szCs w:val="22"/>
                    <w:highlight w:val="yellow"/>
                    <w:lang w:eastAsia="en-US"/>
                    <w:rPrChange w:id="1770" w:author="Mrs Mason [3]" w:date="2025-10-16T15:08:00Z">
                      <w:rPr>
                        <w:i/>
                        <w:sz w:val="22"/>
                        <w:szCs w:val="22"/>
                        <w:lang w:eastAsia="en-US"/>
                      </w:rPr>
                    </w:rPrChange>
                  </w:rPr>
                  <w:delText>Maths: 77.8% EXS, 11.1% HS - P.P.63.6% EXS, 9.1% HS</w:delText>
                </w:r>
              </w:del>
            </w:ins>
          </w:p>
          <w:p w14:paraId="6F66B9D7" w14:textId="32C51230" w:rsidR="00784D94" w:rsidRPr="005B7D97" w:rsidDel="004D1F9D" w:rsidRDefault="00784D94">
            <w:pPr>
              <w:spacing w:after="120" w:line="240" w:lineRule="auto"/>
              <w:rPr>
                <w:ins w:id="1771" w:author="Mrs Mason" w:date="2024-11-13T11:26:00Z"/>
                <w:del w:id="1772" w:author="Mrs Mason [3]" w:date="2025-10-17T10:06:00Z"/>
                <w:i/>
                <w:sz w:val="22"/>
                <w:szCs w:val="22"/>
                <w:highlight w:val="yellow"/>
                <w:lang w:eastAsia="en-US"/>
                <w:rPrChange w:id="1773" w:author="Mrs Mason [3]" w:date="2025-10-16T15:08:00Z">
                  <w:rPr>
                    <w:ins w:id="1774" w:author="Mrs Mason" w:date="2024-11-13T11:26:00Z"/>
                    <w:del w:id="1775" w:author="Mrs Mason [3]" w:date="2025-10-17T10:06:00Z"/>
                    <w:i/>
                    <w:sz w:val="22"/>
                    <w:szCs w:val="22"/>
                    <w:lang w:eastAsia="en-US"/>
                  </w:rPr>
                </w:rPrChange>
              </w:rPr>
              <w:pPrChange w:id="1776" w:author="Mrs Mason [3]" w:date="2025-10-17T10:06:00Z">
                <w:pPr>
                  <w:framePr w:hSpace="180" w:wrap="around" w:vAnchor="text" w:hAnchor="margin" w:y="269"/>
                  <w:spacing w:after="120" w:line="240" w:lineRule="auto"/>
                </w:pPr>
              </w:pPrChange>
            </w:pPr>
            <w:ins w:id="1777" w:author="Mrs Mason" w:date="2024-11-13T11:26:00Z">
              <w:del w:id="1778" w:author="Mrs Mason [3]" w:date="2025-10-17T10:06:00Z">
                <w:r w:rsidRPr="005B7D97" w:rsidDel="004D1F9D">
                  <w:rPr>
                    <w:i/>
                    <w:sz w:val="22"/>
                    <w:szCs w:val="22"/>
                    <w:highlight w:val="yellow"/>
                    <w:lang w:eastAsia="en-US"/>
                    <w:rPrChange w:id="1779" w:author="Mrs Mason [3]" w:date="2025-10-16T15:08:00Z">
                      <w:rPr>
                        <w:i/>
                        <w:sz w:val="22"/>
                        <w:szCs w:val="22"/>
                        <w:lang w:eastAsia="en-US"/>
                      </w:rPr>
                    </w:rPrChange>
                  </w:rPr>
                  <w:delText>GPS: 77.8% EXS, 40% HS -  P.P. 63.6% EXS, 36.4% HS</w:delText>
                </w:r>
              </w:del>
            </w:ins>
          </w:p>
          <w:p w14:paraId="52F458C7" w14:textId="33379FC7" w:rsidR="00784D94" w:rsidRPr="005B7D97" w:rsidDel="004D1F9D" w:rsidRDefault="00784D94">
            <w:pPr>
              <w:spacing w:after="120" w:line="240" w:lineRule="auto"/>
              <w:rPr>
                <w:ins w:id="1780" w:author="Mrs Mason" w:date="2024-11-13T11:26:00Z"/>
                <w:del w:id="1781" w:author="Mrs Mason [3]" w:date="2025-10-17T10:06:00Z"/>
                <w:i/>
                <w:sz w:val="22"/>
                <w:szCs w:val="22"/>
                <w:highlight w:val="yellow"/>
                <w:lang w:eastAsia="en-US"/>
                <w:rPrChange w:id="1782" w:author="Mrs Mason [3]" w:date="2025-10-16T15:08:00Z">
                  <w:rPr>
                    <w:ins w:id="1783" w:author="Mrs Mason" w:date="2024-11-13T11:26:00Z"/>
                    <w:del w:id="1784" w:author="Mrs Mason [3]" w:date="2025-10-17T10:06:00Z"/>
                    <w:i/>
                    <w:sz w:val="22"/>
                    <w:szCs w:val="22"/>
                    <w:lang w:eastAsia="en-US"/>
                  </w:rPr>
                </w:rPrChange>
              </w:rPr>
              <w:pPrChange w:id="1785" w:author="Mrs Mason [3]" w:date="2025-10-17T10:06:00Z">
                <w:pPr>
                  <w:framePr w:hSpace="180" w:wrap="around" w:vAnchor="text" w:hAnchor="margin" w:y="269"/>
                  <w:spacing w:after="120" w:line="240" w:lineRule="auto"/>
                </w:pPr>
              </w:pPrChange>
            </w:pPr>
            <w:ins w:id="1786" w:author="Mrs Mason" w:date="2024-11-13T11:26:00Z">
              <w:del w:id="1787" w:author="Mrs Mason [3]" w:date="2025-10-17T10:06:00Z">
                <w:r w:rsidRPr="005B7D97" w:rsidDel="004D1F9D">
                  <w:rPr>
                    <w:i/>
                    <w:sz w:val="22"/>
                    <w:szCs w:val="22"/>
                    <w:highlight w:val="yellow"/>
                    <w:lang w:eastAsia="en-US"/>
                    <w:rPrChange w:id="1788" w:author="Mrs Mason [3]" w:date="2025-10-16T15:08:00Z">
                      <w:rPr>
                        <w:i/>
                        <w:sz w:val="22"/>
                        <w:szCs w:val="22"/>
                        <w:lang w:eastAsia="en-US"/>
                      </w:rPr>
                    </w:rPrChange>
                  </w:rPr>
                  <w:delText>Writing: 84.4% EXS, 2.2% HS -  P.P. 72.7% EXS,  0% HS</w:delText>
                </w:r>
              </w:del>
            </w:ins>
          </w:p>
          <w:p w14:paraId="02FEA4E3" w14:textId="77F9647D" w:rsidR="00784D94" w:rsidRPr="005B7D97" w:rsidDel="004D1F9D" w:rsidRDefault="00784D94">
            <w:pPr>
              <w:spacing w:after="120" w:line="240" w:lineRule="auto"/>
              <w:rPr>
                <w:ins w:id="1789" w:author="Mrs Mason" w:date="2024-11-13T11:26:00Z"/>
                <w:del w:id="1790" w:author="Mrs Mason [3]" w:date="2025-10-17T10:06:00Z"/>
                <w:i/>
                <w:sz w:val="22"/>
                <w:szCs w:val="22"/>
                <w:highlight w:val="yellow"/>
                <w:lang w:eastAsia="en-US"/>
              </w:rPr>
              <w:pPrChange w:id="1791" w:author="Mrs Mason [3]" w:date="2025-10-17T10:06:00Z">
                <w:pPr>
                  <w:framePr w:hSpace="180" w:wrap="around" w:vAnchor="text" w:hAnchor="margin" w:y="269"/>
                  <w:spacing w:after="120" w:line="240" w:lineRule="auto"/>
                </w:pPr>
              </w:pPrChange>
            </w:pPr>
          </w:p>
          <w:p w14:paraId="7E083CBA" w14:textId="19082C19" w:rsidR="00784D94" w:rsidRPr="005B7D97" w:rsidDel="004D1F9D" w:rsidRDefault="00784D94">
            <w:pPr>
              <w:spacing w:after="120" w:line="240" w:lineRule="auto"/>
              <w:rPr>
                <w:ins w:id="1792" w:author="Mrs Mason" w:date="2024-11-13T11:26:00Z"/>
                <w:del w:id="1793" w:author="Mrs Mason [3]" w:date="2025-10-17T10:06:00Z"/>
                <w:i/>
                <w:sz w:val="22"/>
                <w:szCs w:val="22"/>
                <w:highlight w:val="yellow"/>
                <w:lang w:eastAsia="en-US"/>
                <w:rPrChange w:id="1794" w:author="Mrs Mason [3]" w:date="2025-10-16T15:08:00Z">
                  <w:rPr>
                    <w:ins w:id="1795" w:author="Mrs Mason" w:date="2024-11-13T11:26:00Z"/>
                    <w:del w:id="1796" w:author="Mrs Mason [3]" w:date="2025-10-17T10:06:00Z"/>
                    <w:i/>
                    <w:sz w:val="22"/>
                    <w:szCs w:val="22"/>
                    <w:lang w:eastAsia="en-US"/>
                  </w:rPr>
                </w:rPrChange>
              </w:rPr>
              <w:pPrChange w:id="1797" w:author="Mrs Mason [3]" w:date="2025-10-17T10:06:00Z">
                <w:pPr>
                  <w:framePr w:hSpace="180" w:wrap="around" w:vAnchor="text" w:hAnchor="margin" w:y="269"/>
                  <w:spacing w:after="120" w:line="240" w:lineRule="auto"/>
                </w:pPr>
              </w:pPrChange>
            </w:pPr>
            <w:ins w:id="1798" w:author="Mrs Mason" w:date="2024-11-13T11:26:00Z">
              <w:del w:id="1799" w:author="Mrs Mason [3]" w:date="2025-10-17T10:06:00Z">
                <w:r w:rsidRPr="005B7D97" w:rsidDel="004D1F9D">
                  <w:rPr>
                    <w:i/>
                    <w:sz w:val="22"/>
                    <w:szCs w:val="22"/>
                    <w:highlight w:val="yellow"/>
                    <w:lang w:eastAsia="en-US"/>
                    <w:rPrChange w:id="1800" w:author="Mrs Mason [3]" w:date="2025-10-16T15:08:00Z">
                      <w:rPr>
                        <w:i/>
                        <w:sz w:val="22"/>
                        <w:szCs w:val="22"/>
                        <w:lang w:eastAsia="en-US"/>
                      </w:rPr>
                    </w:rPrChange>
                  </w:rPr>
                  <w:delText>K.S. 1 End of year Optional Teacher assessments –9 PP  children</w:delText>
                </w:r>
              </w:del>
            </w:ins>
          </w:p>
          <w:p w14:paraId="1D0EA87B" w14:textId="1F47B2C5" w:rsidR="00784D94" w:rsidRPr="005B7D97" w:rsidDel="004D1F9D" w:rsidRDefault="00784D94">
            <w:pPr>
              <w:spacing w:after="120" w:line="240" w:lineRule="auto"/>
              <w:rPr>
                <w:ins w:id="1801" w:author="Mrs Mason" w:date="2024-11-13T11:26:00Z"/>
                <w:del w:id="1802" w:author="Mrs Mason [3]" w:date="2025-10-17T10:06:00Z"/>
                <w:i/>
                <w:sz w:val="22"/>
                <w:szCs w:val="22"/>
                <w:highlight w:val="yellow"/>
                <w:lang w:eastAsia="en-US"/>
                <w:rPrChange w:id="1803" w:author="Mrs Mason [3]" w:date="2025-10-16T15:08:00Z">
                  <w:rPr>
                    <w:ins w:id="1804" w:author="Mrs Mason" w:date="2024-11-13T11:26:00Z"/>
                    <w:del w:id="1805" w:author="Mrs Mason [3]" w:date="2025-10-17T10:06:00Z"/>
                    <w:i/>
                    <w:sz w:val="22"/>
                    <w:szCs w:val="22"/>
                    <w:lang w:eastAsia="en-US"/>
                  </w:rPr>
                </w:rPrChange>
              </w:rPr>
              <w:pPrChange w:id="1806" w:author="Mrs Mason [3]" w:date="2025-10-17T10:06:00Z">
                <w:pPr>
                  <w:framePr w:hSpace="180" w:wrap="around" w:vAnchor="text" w:hAnchor="margin" w:y="269"/>
                  <w:spacing w:after="120" w:line="240" w:lineRule="auto"/>
                </w:pPr>
              </w:pPrChange>
            </w:pPr>
            <w:ins w:id="1807" w:author="Mrs Mason" w:date="2024-11-13T11:26:00Z">
              <w:del w:id="1808" w:author="Mrs Mason [3]" w:date="2025-10-17T10:06:00Z">
                <w:r w:rsidRPr="005B7D97" w:rsidDel="004D1F9D">
                  <w:rPr>
                    <w:i/>
                    <w:sz w:val="22"/>
                    <w:szCs w:val="22"/>
                    <w:highlight w:val="yellow"/>
                    <w:lang w:eastAsia="en-US"/>
                    <w:rPrChange w:id="1809" w:author="Mrs Mason [3]" w:date="2025-10-16T15:08:00Z">
                      <w:rPr>
                        <w:i/>
                        <w:sz w:val="22"/>
                        <w:szCs w:val="22"/>
                        <w:lang w:eastAsia="en-US"/>
                      </w:rPr>
                    </w:rPrChange>
                  </w:rPr>
                  <w:delText>Reading: 58.6% EXS, 13.6% HS - P.P. 22.2% EXS, 11.1% HS</w:delText>
                </w:r>
              </w:del>
            </w:ins>
          </w:p>
          <w:p w14:paraId="5662394B" w14:textId="0AFFDE1E" w:rsidR="00784D94" w:rsidRPr="005B7D97" w:rsidDel="004D1F9D" w:rsidRDefault="00784D94">
            <w:pPr>
              <w:spacing w:after="120" w:line="240" w:lineRule="auto"/>
              <w:rPr>
                <w:ins w:id="1810" w:author="Mrs Mason" w:date="2024-11-13T11:26:00Z"/>
                <w:del w:id="1811" w:author="Mrs Mason [3]" w:date="2025-10-17T10:06:00Z"/>
                <w:i/>
                <w:sz w:val="22"/>
                <w:szCs w:val="22"/>
                <w:highlight w:val="yellow"/>
                <w:lang w:eastAsia="en-US"/>
                <w:rPrChange w:id="1812" w:author="Mrs Mason [3]" w:date="2025-10-16T15:08:00Z">
                  <w:rPr>
                    <w:ins w:id="1813" w:author="Mrs Mason" w:date="2024-11-13T11:26:00Z"/>
                    <w:del w:id="1814" w:author="Mrs Mason [3]" w:date="2025-10-17T10:06:00Z"/>
                    <w:i/>
                    <w:sz w:val="22"/>
                    <w:szCs w:val="22"/>
                    <w:lang w:eastAsia="en-US"/>
                  </w:rPr>
                </w:rPrChange>
              </w:rPr>
              <w:pPrChange w:id="1815" w:author="Mrs Mason [3]" w:date="2025-10-17T10:06:00Z">
                <w:pPr>
                  <w:framePr w:hSpace="180" w:wrap="around" w:vAnchor="text" w:hAnchor="margin" w:y="269"/>
                  <w:spacing w:after="120" w:line="240" w:lineRule="auto"/>
                </w:pPr>
              </w:pPrChange>
            </w:pPr>
            <w:ins w:id="1816" w:author="Mrs Mason" w:date="2024-11-13T11:26:00Z">
              <w:del w:id="1817" w:author="Mrs Mason [3]" w:date="2025-10-17T10:06:00Z">
                <w:r w:rsidRPr="005B7D97" w:rsidDel="004D1F9D">
                  <w:rPr>
                    <w:i/>
                    <w:sz w:val="22"/>
                    <w:szCs w:val="22"/>
                    <w:highlight w:val="yellow"/>
                    <w:lang w:eastAsia="en-US"/>
                    <w:rPrChange w:id="1818" w:author="Mrs Mason [3]" w:date="2025-10-16T15:08:00Z">
                      <w:rPr>
                        <w:i/>
                        <w:sz w:val="22"/>
                        <w:szCs w:val="22"/>
                        <w:lang w:eastAsia="en-US"/>
                      </w:rPr>
                    </w:rPrChange>
                  </w:rPr>
                  <w:delText>Maths: 54.4% EXS, 6.8% HS - P.P. 11.1 % EXS, 0% HS</w:delText>
                </w:r>
              </w:del>
            </w:ins>
          </w:p>
          <w:p w14:paraId="113CDE72" w14:textId="2AF05CC5" w:rsidR="00784D94" w:rsidRPr="005B7D97" w:rsidDel="004D1F9D" w:rsidRDefault="00784D94">
            <w:pPr>
              <w:spacing w:after="120" w:line="240" w:lineRule="auto"/>
              <w:rPr>
                <w:ins w:id="1819" w:author="Mrs Mason" w:date="2024-11-13T11:26:00Z"/>
                <w:del w:id="1820" w:author="Mrs Mason [3]" w:date="2025-10-17T10:06:00Z"/>
                <w:i/>
                <w:sz w:val="22"/>
                <w:szCs w:val="22"/>
                <w:highlight w:val="yellow"/>
                <w:lang w:eastAsia="en-US"/>
              </w:rPr>
              <w:pPrChange w:id="1821" w:author="Mrs Mason [3]" w:date="2025-10-17T10:06:00Z">
                <w:pPr>
                  <w:framePr w:hSpace="180" w:wrap="around" w:vAnchor="text" w:hAnchor="margin" w:y="269"/>
                  <w:spacing w:after="120" w:line="240" w:lineRule="auto"/>
                </w:pPr>
              </w:pPrChange>
            </w:pPr>
            <w:ins w:id="1822" w:author="Mrs Mason" w:date="2024-11-13T11:26:00Z">
              <w:del w:id="1823" w:author="Mrs Mason [3]" w:date="2025-10-17T10:06:00Z">
                <w:r w:rsidRPr="005B7D97" w:rsidDel="004D1F9D">
                  <w:rPr>
                    <w:i/>
                    <w:sz w:val="22"/>
                    <w:szCs w:val="22"/>
                    <w:highlight w:val="yellow"/>
                    <w:lang w:eastAsia="en-US"/>
                    <w:rPrChange w:id="1824" w:author="Mrs Mason [3]" w:date="2025-10-16T15:08:00Z">
                      <w:rPr>
                        <w:i/>
                        <w:sz w:val="22"/>
                        <w:szCs w:val="22"/>
                        <w:lang w:eastAsia="en-US"/>
                      </w:rPr>
                    </w:rPrChange>
                  </w:rPr>
                  <w:delText>GPS: 55% EXS, 15.9% HS -  P.P. 25% EXS,  12.5%HS</w:delText>
                </w:r>
              </w:del>
            </w:ins>
          </w:p>
          <w:p w14:paraId="672E79FA" w14:textId="1192AE37" w:rsidR="00784D94" w:rsidRPr="005B7D97" w:rsidDel="004D1F9D" w:rsidRDefault="00784D94">
            <w:pPr>
              <w:spacing w:after="120" w:line="240" w:lineRule="auto"/>
              <w:rPr>
                <w:ins w:id="1825" w:author="Mrs Mason" w:date="2024-11-13T11:26:00Z"/>
                <w:del w:id="1826" w:author="Mrs Mason [3]" w:date="2025-10-17T10:06:00Z"/>
                <w:i/>
                <w:sz w:val="22"/>
                <w:szCs w:val="22"/>
                <w:highlight w:val="yellow"/>
                <w:lang w:eastAsia="en-US"/>
                <w:rPrChange w:id="1827" w:author="Mrs Mason [3]" w:date="2025-10-16T15:08:00Z">
                  <w:rPr>
                    <w:ins w:id="1828" w:author="Mrs Mason" w:date="2024-11-13T11:26:00Z"/>
                    <w:del w:id="1829" w:author="Mrs Mason [3]" w:date="2025-10-17T10:06:00Z"/>
                    <w:i/>
                    <w:sz w:val="22"/>
                    <w:szCs w:val="22"/>
                    <w:lang w:eastAsia="en-US"/>
                  </w:rPr>
                </w:rPrChange>
              </w:rPr>
              <w:pPrChange w:id="1830" w:author="Mrs Mason [3]" w:date="2025-10-17T10:06:00Z">
                <w:pPr>
                  <w:framePr w:hSpace="180" w:wrap="around" w:vAnchor="text" w:hAnchor="margin" w:y="269"/>
                  <w:spacing w:after="120" w:line="240" w:lineRule="auto"/>
                </w:pPr>
              </w:pPrChange>
            </w:pPr>
            <w:ins w:id="1831" w:author="Mrs Mason" w:date="2024-11-13T11:26:00Z">
              <w:del w:id="1832" w:author="Mrs Mason [3]" w:date="2025-10-17T10:06:00Z">
                <w:r w:rsidRPr="005B7D97" w:rsidDel="004D1F9D">
                  <w:rPr>
                    <w:i/>
                    <w:sz w:val="22"/>
                    <w:szCs w:val="22"/>
                    <w:highlight w:val="yellow"/>
                    <w:lang w:eastAsia="en-US"/>
                    <w:rPrChange w:id="1833" w:author="Mrs Mason [3]" w:date="2025-10-16T15:08:00Z">
                      <w:rPr>
                        <w:i/>
                        <w:sz w:val="22"/>
                        <w:szCs w:val="22"/>
                        <w:lang w:eastAsia="en-US"/>
                      </w:rPr>
                    </w:rPrChange>
                  </w:rPr>
                  <w:delText>Writing: 47.7% EXS, 4.5% HS -  P.P. 11.1% EXS, 0% HS</w:delText>
                </w:r>
              </w:del>
            </w:ins>
          </w:p>
          <w:p w14:paraId="7D0A5F5B" w14:textId="43323817" w:rsidR="00784D94" w:rsidRPr="005B7D97" w:rsidDel="004D1F9D" w:rsidRDefault="00784D94">
            <w:pPr>
              <w:spacing w:after="120" w:line="240" w:lineRule="auto"/>
              <w:rPr>
                <w:ins w:id="1834" w:author="Mrs Mason" w:date="2024-11-13T11:26:00Z"/>
                <w:del w:id="1835" w:author="Mrs Mason [3]" w:date="2025-10-17T10:06:00Z"/>
                <w:i/>
                <w:sz w:val="22"/>
                <w:szCs w:val="22"/>
                <w:highlight w:val="yellow"/>
                <w:lang w:eastAsia="en-US"/>
              </w:rPr>
              <w:pPrChange w:id="1836" w:author="Mrs Mason [3]" w:date="2025-10-17T10:06:00Z">
                <w:pPr>
                  <w:framePr w:hSpace="180" w:wrap="around" w:vAnchor="text" w:hAnchor="margin" w:y="269"/>
                  <w:spacing w:after="120" w:line="240" w:lineRule="auto"/>
                </w:pPr>
              </w:pPrChange>
            </w:pPr>
          </w:p>
          <w:p w14:paraId="11F929B6" w14:textId="79B1BC76" w:rsidR="00784D94" w:rsidRPr="005B7D97" w:rsidDel="004D1F9D" w:rsidRDefault="00784D94">
            <w:pPr>
              <w:spacing w:after="120" w:line="240" w:lineRule="auto"/>
              <w:rPr>
                <w:ins w:id="1837" w:author="Mrs Mason" w:date="2024-11-13T11:26:00Z"/>
                <w:del w:id="1838" w:author="Mrs Mason [3]" w:date="2025-10-17T10:06:00Z"/>
                <w:i/>
                <w:sz w:val="22"/>
                <w:szCs w:val="22"/>
                <w:highlight w:val="yellow"/>
                <w:lang w:eastAsia="en-US"/>
              </w:rPr>
              <w:pPrChange w:id="1839" w:author="Mrs Mason [3]" w:date="2025-10-17T10:06:00Z">
                <w:pPr>
                  <w:framePr w:hSpace="180" w:wrap="around" w:vAnchor="text" w:hAnchor="margin" w:y="269"/>
                  <w:spacing w:after="120" w:line="240" w:lineRule="auto"/>
                </w:pPr>
              </w:pPrChange>
            </w:pPr>
            <w:ins w:id="1840" w:author="Mrs Mason" w:date="2024-11-13T11:26:00Z">
              <w:del w:id="1841" w:author="Mrs Mason [3]" w:date="2025-10-17T10:06:00Z">
                <w:r w:rsidRPr="005B7D97" w:rsidDel="004D1F9D">
                  <w:rPr>
                    <w:i/>
                    <w:sz w:val="22"/>
                    <w:szCs w:val="22"/>
                    <w:highlight w:val="yellow"/>
                    <w:lang w:eastAsia="en-US"/>
                    <w:rPrChange w:id="1842" w:author="Mrs Mason [3]" w:date="2025-10-16T15:08:00Z">
                      <w:rPr>
                        <w:i/>
                        <w:sz w:val="22"/>
                        <w:szCs w:val="22"/>
                        <w:lang w:eastAsia="en-US"/>
                      </w:rPr>
                    </w:rPrChange>
                  </w:rPr>
                  <w:delText>Phonics: Year 2: 80% passed- P.P - 75% passed   Year 1: 93% passed.- 100% P.P passed</w:delText>
                </w:r>
              </w:del>
            </w:ins>
          </w:p>
          <w:p w14:paraId="1EC1E424" w14:textId="0AC43C15" w:rsidR="00784D94" w:rsidRPr="005B7D97" w:rsidDel="004D1F9D" w:rsidRDefault="00784D94">
            <w:pPr>
              <w:spacing w:after="120" w:line="240" w:lineRule="auto"/>
              <w:rPr>
                <w:ins w:id="1843" w:author="Mrs Mason" w:date="2024-11-13T11:26:00Z"/>
                <w:del w:id="1844" w:author="Mrs Mason [3]" w:date="2025-10-17T10:06:00Z"/>
                <w:i/>
                <w:sz w:val="22"/>
                <w:szCs w:val="22"/>
                <w:highlight w:val="yellow"/>
                <w:lang w:eastAsia="en-US"/>
                <w:rPrChange w:id="1845" w:author="Mrs Mason [3]" w:date="2025-10-16T15:08:00Z">
                  <w:rPr>
                    <w:ins w:id="1846" w:author="Mrs Mason" w:date="2024-11-13T11:26:00Z"/>
                    <w:del w:id="1847" w:author="Mrs Mason [3]" w:date="2025-10-17T10:06:00Z"/>
                    <w:i/>
                    <w:sz w:val="22"/>
                    <w:szCs w:val="22"/>
                    <w:lang w:eastAsia="en-US"/>
                  </w:rPr>
                </w:rPrChange>
              </w:rPr>
              <w:pPrChange w:id="1848" w:author="Mrs Mason [3]" w:date="2025-10-17T10:06:00Z">
                <w:pPr>
                  <w:framePr w:hSpace="180" w:wrap="around" w:vAnchor="text" w:hAnchor="margin" w:y="269"/>
                  <w:spacing w:after="120" w:line="240" w:lineRule="auto"/>
                </w:pPr>
              </w:pPrChange>
            </w:pPr>
            <w:ins w:id="1849" w:author="Mrs Mason" w:date="2024-11-13T11:26:00Z">
              <w:del w:id="1850" w:author="Mrs Mason [3]" w:date="2025-10-17T10:06:00Z">
                <w:r w:rsidRPr="005B7D97" w:rsidDel="004D1F9D">
                  <w:rPr>
                    <w:i/>
                    <w:sz w:val="22"/>
                    <w:szCs w:val="22"/>
                    <w:highlight w:val="yellow"/>
                    <w:lang w:eastAsia="en-US"/>
                    <w:rPrChange w:id="1851" w:author="Mrs Mason [3]" w:date="2025-10-16T15:08:00Z">
                      <w:rPr>
                        <w:i/>
                        <w:sz w:val="22"/>
                        <w:szCs w:val="22"/>
                        <w:lang w:eastAsia="en-US"/>
                      </w:rPr>
                    </w:rPrChange>
                  </w:rPr>
                  <w:delText>EYFS: 67% achieved GLD- P.P 60% achieved GLD</w:delText>
                </w:r>
              </w:del>
            </w:ins>
          </w:p>
          <w:p w14:paraId="0F59F553" w14:textId="76662E94" w:rsidR="00784D94" w:rsidRPr="005B7D97" w:rsidDel="00C16A1E" w:rsidRDefault="00784D94">
            <w:pPr>
              <w:pStyle w:val="Default"/>
              <w:rPr>
                <w:ins w:id="1852" w:author="Mrs Mason" w:date="2024-11-13T11:26:00Z"/>
                <w:del w:id="1853" w:author="Mrs Mason [3]" w:date="2025-10-17T14:13:00Z"/>
                <w:rFonts w:ascii="Arial" w:hAnsi="Arial" w:cs="Arial"/>
                <w:color w:val="auto"/>
                <w:sz w:val="22"/>
                <w:szCs w:val="20"/>
                <w:highlight w:val="yellow"/>
              </w:rPr>
              <w:pPrChange w:id="1854" w:author="Mrs Mason [3]" w:date="2025-10-17T10:06:00Z">
                <w:pPr>
                  <w:pStyle w:val="Default"/>
                  <w:framePr w:hSpace="180" w:wrap="around" w:vAnchor="text" w:hAnchor="margin" w:y="269"/>
                  <w:numPr>
                    <w:numId w:val="1"/>
                  </w:numPr>
                </w:pPr>
              </w:pPrChange>
            </w:pPr>
          </w:p>
          <w:p w14:paraId="09252621" w14:textId="0D2A1521" w:rsidR="00784D94" w:rsidRPr="005B7D97" w:rsidDel="00C2037B" w:rsidRDefault="00784D94" w:rsidP="00784D94">
            <w:pPr>
              <w:spacing w:after="120" w:line="240" w:lineRule="auto"/>
              <w:rPr>
                <w:ins w:id="1855" w:author="Mrs Mason" w:date="2024-11-13T11:26:00Z"/>
                <w:del w:id="1856" w:author="Mrs Mason [2]" w:date="2024-11-24T15:53:00Z"/>
                <w:sz w:val="22"/>
                <w:szCs w:val="22"/>
                <w:highlight w:val="yellow"/>
                <w:lang w:eastAsia="en-US"/>
              </w:rPr>
            </w:pPr>
            <w:ins w:id="1857" w:author="Mrs Mason" w:date="2024-11-13T11:26:00Z">
              <w:del w:id="1858" w:author="Mrs Mason [2]" w:date="2024-11-24T15:53:00Z">
                <w:r w:rsidRPr="005B7D97" w:rsidDel="00C2037B">
                  <w:rPr>
                    <w:sz w:val="22"/>
                    <w:szCs w:val="22"/>
                    <w:highlight w:val="yellow"/>
                    <w:lang w:eastAsia="en-US"/>
                  </w:rPr>
                  <w:delText>Standards for pupil premium pupils at the end of KS2 increased in reading, writing, maths and GPS from the year 2022- 2023.  Results for key stage 2 were above the National expectation.</w:delText>
                </w:r>
              </w:del>
            </w:ins>
          </w:p>
          <w:p w14:paraId="6DEAE2D0" w14:textId="19F78045" w:rsidR="004779C2" w:rsidRDefault="004779C2" w:rsidP="00784D94">
            <w:pPr>
              <w:spacing w:after="120" w:line="240" w:lineRule="auto"/>
              <w:rPr>
                <w:ins w:id="1859" w:author="Mrs Mason [3]" w:date="2025-10-17T10:20:00Z"/>
                <w:sz w:val="22"/>
                <w:szCs w:val="22"/>
                <w:highlight w:val="yellow"/>
                <w:lang w:eastAsia="en-US"/>
              </w:rPr>
            </w:pPr>
          </w:p>
          <w:p w14:paraId="7B179B0A" w14:textId="3E69D138" w:rsidR="004779C2" w:rsidRDefault="004C7314" w:rsidP="00784D94">
            <w:pPr>
              <w:spacing w:after="120" w:line="240" w:lineRule="auto"/>
              <w:rPr>
                <w:ins w:id="1860" w:author="Mrs Mason [3]" w:date="2025-10-17T10:49:00Z"/>
                <w:sz w:val="22"/>
                <w:szCs w:val="22"/>
                <w:lang w:eastAsia="en-US"/>
              </w:rPr>
            </w:pPr>
            <w:ins w:id="1861" w:author="Mrs Mason [3]" w:date="2025-10-17T10:44:00Z">
              <w:r w:rsidRPr="004C7314">
                <w:rPr>
                  <w:sz w:val="22"/>
                  <w:szCs w:val="22"/>
                  <w:lang w:eastAsia="en-US"/>
                  <w:rPrChange w:id="1862" w:author="Mrs Mason [3]" w:date="2025-10-17T10:44:00Z">
                    <w:rPr>
                      <w:sz w:val="22"/>
                      <w:szCs w:val="22"/>
                      <w:highlight w:val="yellow"/>
                      <w:lang w:eastAsia="en-US"/>
                    </w:rPr>
                  </w:rPrChange>
                </w:rPr>
                <w:t>Sta</w:t>
              </w:r>
              <w:r>
                <w:rPr>
                  <w:sz w:val="22"/>
                  <w:szCs w:val="22"/>
                  <w:lang w:eastAsia="en-US"/>
                </w:rPr>
                <w:t xml:space="preserve">ndards for disadvantaged pupils at the end of KS2 </w:t>
              </w:r>
              <w:r w:rsidR="00ED4635">
                <w:rPr>
                  <w:sz w:val="22"/>
                  <w:szCs w:val="22"/>
                  <w:lang w:eastAsia="en-US"/>
                </w:rPr>
                <w:t xml:space="preserve">increased in both </w:t>
              </w:r>
            </w:ins>
            <w:ins w:id="1863" w:author="Mrs Mason [3]" w:date="2025-10-17T10:45:00Z">
              <w:r w:rsidR="00ED4635">
                <w:rPr>
                  <w:sz w:val="22"/>
                  <w:szCs w:val="22"/>
                  <w:lang w:eastAsia="en-US"/>
                </w:rPr>
                <w:t>reading</w:t>
              </w:r>
            </w:ins>
            <w:ins w:id="1864" w:author="Mrs Mason [3]" w:date="2025-10-17T10:44:00Z">
              <w:r w:rsidR="00ED4635">
                <w:rPr>
                  <w:sz w:val="22"/>
                  <w:szCs w:val="22"/>
                  <w:lang w:eastAsia="en-US"/>
                </w:rPr>
                <w:t xml:space="preserve"> a</w:t>
              </w:r>
            </w:ins>
            <w:ins w:id="1865" w:author="Mrs Mason [3]" w:date="2025-10-17T10:45:00Z">
              <w:r w:rsidR="00ED4635">
                <w:rPr>
                  <w:sz w:val="22"/>
                  <w:szCs w:val="22"/>
                  <w:lang w:eastAsia="en-US"/>
                </w:rPr>
                <w:t xml:space="preserve">nd GPS.  There were also improvements in higher standard maths.  </w:t>
              </w:r>
            </w:ins>
            <w:ins w:id="1866" w:author="Mrs Mason [3]" w:date="2025-10-17T10:47:00Z">
              <w:r w:rsidR="00ED4635">
                <w:rPr>
                  <w:sz w:val="22"/>
                  <w:szCs w:val="22"/>
                  <w:lang w:eastAsia="en-US"/>
                </w:rPr>
                <w:t>Reading and grammar were school priorities for the year</w:t>
              </w:r>
            </w:ins>
            <w:ins w:id="1867" w:author="Mrs Mason [3]" w:date="2025-10-17T10:48:00Z">
              <w:r w:rsidR="00ED4635">
                <w:rPr>
                  <w:sz w:val="22"/>
                  <w:szCs w:val="22"/>
                  <w:lang w:eastAsia="en-US"/>
                </w:rPr>
                <w:t>. N</w:t>
              </w:r>
            </w:ins>
            <w:ins w:id="1868" w:author="Mrs Mason [3]" w:date="2025-10-17T10:45:00Z">
              <w:r w:rsidR="00ED4635">
                <w:rPr>
                  <w:sz w:val="22"/>
                  <w:szCs w:val="22"/>
                  <w:lang w:eastAsia="en-US"/>
                </w:rPr>
                <w:t>on-disadvantaged pupils</w:t>
              </w:r>
            </w:ins>
            <w:ins w:id="1869" w:author="Mrs Mason [3]" w:date="2025-10-17T10:46:00Z">
              <w:r w:rsidR="00ED4635">
                <w:rPr>
                  <w:sz w:val="22"/>
                  <w:szCs w:val="22"/>
                  <w:lang w:eastAsia="en-US"/>
                </w:rPr>
                <w:t xml:space="preserve"> are still achieving higher than their disadvantaged peers in all areas.</w:t>
              </w:r>
            </w:ins>
          </w:p>
          <w:p w14:paraId="5F6A6C7E" w14:textId="60EFAE36" w:rsidR="00ED4635" w:rsidRDefault="00ED4635" w:rsidP="00784D94">
            <w:pPr>
              <w:spacing w:after="120" w:line="240" w:lineRule="auto"/>
              <w:rPr>
                <w:ins w:id="1870" w:author="Mrs Mason [3]" w:date="2025-10-17T10:46:00Z"/>
                <w:sz w:val="22"/>
                <w:szCs w:val="22"/>
                <w:lang w:eastAsia="en-US"/>
              </w:rPr>
            </w:pPr>
            <w:ins w:id="1871" w:author="Mrs Mason [3]" w:date="2025-10-17T10:50:00Z">
              <w:r>
                <w:rPr>
                  <w:sz w:val="22"/>
                  <w:szCs w:val="22"/>
                  <w:lang w:eastAsia="en-US"/>
                </w:rPr>
                <w:t>Data at</w:t>
              </w:r>
            </w:ins>
            <w:ins w:id="1872" w:author="Mrs Mason [3]" w:date="2025-10-17T10:49:00Z">
              <w:r>
                <w:rPr>
                  <w:sz w:val="22"/>
                  <w:szCs w:val="22"/>
                  <w:lang w:eastAsia="en-US"/>
                </w:rPr>
                <w:t xml:space="preserve"> the end of KS1 </w:t>
              </w:r>
            </w:ins>
            <w:ins w:id="1873" w:author="Mrs Mason [3]" w:date="2025-10-17T10:50:00Z">
              <w:r>
                <w:rPr>
                  <w:sz w:val="22"/>
                  <w:szCs w:val="22"/>
                  <w:lang w:eastAsia="en-US"/>
                </w:rPr>
                <w:t>showed increases for disadvantaged in all areas at the expected standard a</w:t>
              </w:r>
            </w:ins>
            <w:ins w:id="1874" w:author="Mrs Mason [3]" w:date="2025-10-17T14:16:00Z">
              <w:r w:rsidR="00105D3E">
                <w:rPr>
                  <w:sz w:val="22"/>
                  <w:szCs w:val="22"/>
                  <w:lang w:eastAsia="en-US"/>
                </w:rPr>
                <w:t>s</w:t>
              </w:r>
            </w:ins>
            <w:ins w:id="1875" w:author="Mrs Mason [3]" w:date="2025-10-17T10:50:00Z">
              <w:r>
                <w:rPr>
                  <w:sz w:val="22"/>
                  <w:szCs w:val="22"/>
                  <w:lang w:eastAsia="en-US"/>
                </w:rPr>
                <w:t xml:space="preserve"> well as higher standard for ma</w:t>
              </w:r>
            </w:ins>
            <w:ins w:id="1876" w:author="Mrs Mason [3]" w:date="2025-10-17T10:51:00Z">
              <w:r>
                <w:rPr>
                  <w:sz w:val="22"/>
                  <w:szCs w:val="22"/>
                  <w:lang w:eastAsia="en-US"/>
                </w:rPr>
                <w:t xml:space="preserve">ths and GPS.  Disadvantaged pupils outperformed their non-disadvantaged peers all areas except higher </w:t>
              </w:r>
            </w:ins>
            <w:ins w:id="1877" w:author="Mrs Mason [3]" w:date="2025-10-17T10:52:00Z">
              <w:r>
                <w:rPr>
                  <w:sz w:val="22"/>
                  <w:szCs w:val="22"/>
                  <w:lang w:eastAsia="en-US"/>
                </w:rPr>
                <w:t>standard writing.</w:t>
              </w:r>
            </w:ins>
          </w:p>
          <w:p w14:paraId="547816EB" w14:textId="77777777" w:rsidR="00ED4635" w:rsidRPr="004C7314" w:rsidRDefault="00ED4635" w:rsidP="00784D94">
            <w:pPr>
              <w:spacing w:after="120" w:line="240" w:lineRule="auto"/>
              <w:rPr>
                <w:ins w:id="1878" w:author="Mrs Mason [3]" w:date="2025-10-17T10:20:00Z"/>
                <w:sz w:val="22"/>
                <w:szCs w:val="22"/>
                <w:lang w:eastAsia="en-US"/>
                <w:rPrChange w:id="1879" w:author="Mrs Mason [3]" w:date="2025-10-17T10:44:00Z">
                  <w:rPr>
                    <w:ins w:id="1880" w:author="Mrs Mason [3]" w:date="2025-10-17T10:20:00Z"/>
                    <w:sz w:val="22"/>
                    <w:szCs w:val="22"/>
                    <w:highlight w:val="yellow"/>
                    <w:lang w:eastAsia="en-US"/>
                  </w:rPr>
                </w:rPrChange>
              </w:rPr>
            </w:pPr>
          </w:p>
          <w:p w14:paraId="71348392" w14:textId="29840A45" w:rsidR="00784D94" w:rsidRPr="005B7D97" w:rsidDel="00ED4635" w:rsidRDefault="00784D94" w:rsidP="00784D94">
            <w:pPr>
              <w:spacing w:after="120" w:line="240" w:lineRule="auto"/>
              <w:rPr>
                <w:ins w:id="1881" w:author="Mrs Mason" w:date="2024-11-22T16:05:00Z"/>
                <w:del w:id="1882" w:author="Mrs Mason [3]" w:date="2025-10-17T10:52:00Z"/>
                <w:sz w:val="22"/>
                <w:szCs w:val="22"/>
                <w:highlight w:val="yellow"/>
                <w:lang w:eastAsia="en-US"/>
              </w:rPr>
            </w:pPr>
            <w:ins w:id="1883" w:author="Mrs Mason" w:date="2024-11-13T11:26:00Z">
              <w:del w:id="1884" w:author="Mrs Mason [3]" w:date="2025-10-17T10:52:00Z">
                <w:r w:rsidRPr="005B7D97" w:rsidDel="00ED4635">
                  <w:rPr>
                    <w:sz w:val="22"/>
                    <w:szCs w:val="22"/>
                    <w:highlight w:val="yellow"/>
                    <w:lang w:eastAsia="en-US"/>
                  </w:rPr>
                  <w:delText>Standards for pupil premium pupils at the end of KS1 increased in writing, maths and GPS from the year 2022- 2023. Although the percentage of pupils achieving the expected standard in reading fell from 2022-2023, the number of pupil premium pupils achieving greater depth for reading increased.   Results for key stage 1 were above the National expectation</w:delText>
                </w:r>
              </w:del>
            </w:ins>
          </w:p>
          <w:p w14:paraId="47E7D99C" w14:textId="66D85796" w:rsidR="00CF40D9" w:rsidRDefault="00EE51D5" w:rsidP="00EE51D5">
            <w:pPr>
              <w:spacing w:after="120" w:line="240" w:lineRule="auto"/>
              <w:rPr>
                <w:ins w:id="1885" w:author="Mrs Mason [3]" w:date="2025-10-17T11:33:00Z"/>
                <w:sz w:val="22"/>
                <w:szCs w:val="22"/>
                <w:lang w:eastAsia="en-US"/>
              </w:rPr>
            </w:pPr>
            <w:ins w:id="1886" w:author="Mrs Mason" w:date="2024-11-22T16:05:00Z">
              <w:r w:rsidRPr="00ED4635">
                <w:rPr>
                  <w:sz w:val="22"/>
                  <w:szCs w:val="22"/>
                  <w:lang w:eastAsia="en-US"/>
                  <w:rPrChange w:id="1887" w:author="Mrs Mason [3]" w:date="2025-10-17T10:52:00Z">
                    <w:rPr>
                      <w:sz w:val="22"/>
                      <w:szCs w:val="22"/>
                      <w:highlight w:val="yellow"/>
                      <w:lang w:eastAsia="en-US"/>
                    </w:rPr>
                  </w:rPrChange>
                </w:rPr>
                <w:t xml:space="preserve">Support for families around attendance including workshops, </w:t>
              </w:r>
              <w:r w:rsidRPr="00ED4635">
                <w:rPr>
                  <w:sz w:val="22"/>
                  <w:szCs w:val="22"/>
                  <w:lang w:eastAsia="en-US"/>
                </w:rPr>
                <w:t>assemblies</w:t>
              </w:r>
              <w:r w:rsidRPr="00ED4635">
                <w:rPr>
                  <w:sz w:val="22"/>
                  <w:szCs w:val="22"/>
                  <w:lang w:eastAsia="en-US"/>
                  <w:rPrChange w:id="1888" w:author="Mrs Mason [3]" w:date="2025-10-17T10:52:00Z">
                    <w:rPr>
                      <w:sz w:val="22"/>
                      <w:szCs w:val="22"/>
                      <w:highlight w:val="yellow"/>
                      <w:lang w:eastAsia="en-US"/>
                    </w:rPr>
                  </w:rPrChange>
                </w:rPr>
                <w:t>, EWO and late gate</w:t>
              </w:r>
            </w:ins>
            <w:ins w:id="1889" w:author="Mrs Mason [3]" w:date="2025-10-17T10:53:00Z">
              <w:r w:rsidR="00ED4635">
                <w:rPr>
                  <w:sz w:val="22"/>
                  <w:szCs w:val="22"/>
                  <w:lang w:eastAsia="en-US"/>
                </w:rPr>
                <w:t>s</w:t>
              </w:r>
            </w:ins>
            <w:ins w:id="1890" w:author="Mrs Mason" w:date="2024-11-22T16:05:00Z">
              <w:r w:rsidRPr="00ED4635">
                <w:rPr>
                  <w:sz w:val="22"/>
                  <w:szCs w:val="22"/>
                  <w:lang w:eastAsia="en-US"/>
                  <w:rPrChange w:id="1891" w:author="Mrs Mason [3]" w:date="2025-10-17T10:52:00Z">
                    <w:rPr>
                      <w:sz w:val="22"/>
                      <w:szCs w:val="22"/>
                      <w:highlight w:val="yellow"/>
                      <w:lang w:eastAsia="en-US"/>
                    </w:rPr>
                  </w:rPrChange>
                </w:rPr>
                <w:t xml:space="preserve"> </w:t>
              </w:r>
              <w:del w:id="1892" w:author="Mrs Mason [3]" w:date="2025-10-17T10:53:00Z">
                <w:r w:rsidRPr="00ED4635" w:rsidDel="00ED4635">
                  <w:rPr>
                    <w:sz w:val="22"/>
                    <w:szCs w:val="22"/>
                    <w:lang w:eastAsia="en-US"/>
                    <w:rPrChange w:id="1893" w:author="Mrs Mason [3]" w:date="2025-10-17T10:52:00Z">
                      <w:rPr>
                        <w:sz w:val="22"/>
                        <w:szCs w:val="22"/>
                        <w:highlight w:val="yellow"/>
                        <w:lang w:eastAsia="en-US"/>
                      </w:rPr>
                    </w:rPrChange>
                  </w:rPr>
                  <w:delText xml:space="preserve">as well as </w:delText>
                </w:r>
              </w:del>
              <w:r w:rsidRPr="00ED4635">
                <w:rPr>
                  <w:sz w:val="22"/>
                  <w:szCs w:val="22"/>
                  <w:lang w:eastAsia="en-US"/>
                </w:rPr>
                <w:t>continued</w:t>
              </w:r>
            </w:ins>
            <w:ins w:id="1894" w:author="Mrs Mason [3]" w:date="2025-10-17T10:53:00Z">
              <w:r w:rsidR="00ED4635">
                <w:rPr>
                  <w:sz w:val="22"/>
                  <w:szCs w:val="22"/>
                  <w:lang w:eastAsia="en-US"/>
                </w:rPr>
                <w:t xml:space="preserve"> as well as additional targeted </w:t>
              </w:r>
            </w:ins>
            <w:ins w:id="1895" w:author="Mrs Mason" w:date="2024-11-22T16:05:00Z">
              <w:del w:id="1896" w:author="Mrs Mason [3]" w:date="2025-10-17T10:54:00Z">
                <w:r w:rsidRPr="00ED4635" w:rsidDel="00ED4635">
                  <w:rPr>
                    <w:sz w:val="22"/>
                    <w:szCs w:val="22"/>
                    <w:lang w:eastAsia="en-US"/>
                  </w:rPr>
                  <w:delText xml:space="preserve"> </w:delText>
                </w:r>
              </w:del>
              <w:r w:rsidRPr="00ED4635">
                <w:rPr>
                  <w:sz w:val="22"/>
                  <w:szCs w:val="22"/>
                  <w:lang w:eastAsia="en-US"/>
                </w:rPr>
                <w:t>support through family liaison</w:t>
              </w:r>
            </w:ins>
            <w:ins w:id="1897" w:author="Mrs Mason [3]" w:date="2025-10-17T10:54:00Z">
              <w:r w:rsidR="00ED4635">
                <w:rPr>
                  <w:sz w:val="22"/>
                  <w:szCs w:val="22"/>
                  <w:lang w:eastAsia="en-US"/>
                </w:rPr>
                <w:t>.  These</w:t>
              </w:r>
            </w:ins>
            <w:ins w:id="1898" w:author="Mrs Mason [3]" w:date="2025-10-17T11:29:00Z">
              <w:r w:rsidR="00731DED">
                <w:rPr>
                  <w:sz w:val="22"/>
                  <w:szCs w:val="22"/>
                  <w:lang w:eastAsia="en-US"/>
                </w:rPr>
                <w:t xml:space="preserve"> actions have</w:t>
              </w:r>
            </w:ins>
            <w:ins w:id="1899" w:author="Mrs Mason [3]" w:date="2025-10-17T10:54:00Z">
              <w:r w:rsidR="00ED4635">
                <w:rPr>
                  <w:sz w:val="22"/>
                  <w:szCs w:val="22"/>
                  <w:lang w:eastAsia="en-US"/>
                </w:rPr>
                <w:t xml:space="preserve"> </w:t>
              </w:r>
            </w:ins>
            <w:ins w:id="1900" w:author="Mrs Mason [3]" w:date="2025-10-17T11:29:00Z">
              <w:r w:rsidR="00731DED">
                <w:rPr>
                  <w:sz w:val="22"/>
                  <w:szCs w:val="22"/>
                  <w:lang w:eastAsia="en-US"/>
                </w:rPr>
                <w:t>had a positive effect on attendance which has risen from 92.9% for the previous</w:t>
              </w:r>
            </w:ins>
            <w:ins w:id="1901" w:author="Mrs Mason [3]" w:date="2025-10-17T11:30:00Z">
              <w:r w:rsidR="00731DED">
                <w:rPr>
                  <w:sz w:val="22"/>
                  <w:szCs w:val="22"/>
                  <w:lang w:eastAsia="en-US"/>
                </w:rPr>
                <w:t xml:space="preserve"> year to 95.9% for 2024-25</w:t>
              </w:r>
            </w:ins>
            <w:ins w:id="1902" w:author="Mrs Mason" w:date="2024-11-22T16:05:00Z">
              <w:del w:id="1903" w:author="Mrs Mason [3]" w:date="2025-10-17T10:54:00Z">
                <w:r w:rsidRPr="00ED4635" w:rsidDel="00ED4635">
                  <w:rPr>
                    <w:sz w:val="22"/>
                    <w:szCs w:val="22"/>
                    <w:lang w:eastAsia="en-US"/>
                  </w:rPr>
                  <w:delText xml:space="preserve"> has </w:delText>
                </w:r>
              </w:del>
              <w:del w:id="1904" w:author="Mrs Mason [3]" w:date="2025-10-17T11:29:00Z">
                <w:r w:rsidRPr="00ED4635" w:rsidDel="00731DED">
                  <w:rPr>
                    <w:sz w:val="22"/>
                    <w:szCs w:val="22"/>
                    <w:lang w:eastAsia="en-US"/>
                  </w:rPr>
                  <w:delText>shown</w:delText>
                </w:r>
              </w:del>
            </w:ins>
            <w:ins w:id="1905" w:author="Mrs Mason [3]" w:date="2025-10-17T11:30:00Z">
              <w:r w:rsidR="00731DED">
                <w:rPr>
                  <w:sz w:val="22"/>
                  <w:szCs w:val="22"/>
                  <w:lang w:eastAsia="en-US"/>
                </w:rPr>
                <w:t xml:space="preserve"> the attendance data for disadvantaged pupils was 94.68% compared with 95.27%</w:t>
              </w:r>
            </w:ins>
            <w:ins w:id="1906" w:author="Mrs Mason [3]" w:date="2025-10-17T11:31:00Z">
              <w:r w:rsidR="00731DED">
                <w:rPr>
                  <w:sz w:val="22"/>
                  <w:szCs w:val="22"/>
                  <w:lang w:eastAsia="en-US"/>
                </w:rPr>
                <w:t xml:space="preserve"> for non-disadvantaged. </w:t>
              </w:r>
            </w:ins>
            <w:ins w:id="1907" w:author="Mrs Mason [3]" w:date="2025-10-17T11:33:00Z">
              <w:r w:rsidR="00731DED">
                <w:rPr>
                  <w:sz w:val="22"/>
                  <w:szCs w:val="22"/>
                  <w:lang w:eastAsia="en-US"/>
                </w:rPr>
                <w:t>OFSTED stated:</w:t>
              </w:r>
            </w:ins>
            <w:ins w:id="1908" w:author="Mrs Mason" w:date="2024-11-22T16:05:00Z">
              <w:del w:id="1909" w:author="Mrs Mason [3]" w:date="2025-10-17T11:30:00Z">
                <w:r w:rsidRPr="00ED4635" w:rsidDel="00731DED">
                  <w:rPr>
                    <w:sz w:val="22"/>
                    <w:szCs w:val="22"/>
                    <w:lang w:eastAsia="en-US"/>
                  </w:rPr>
                  <w:delText xml:space="preserve"> that attendance </w:delText>
                </w:r>
              </w:del>
              <w:del w:id="1910" w:author="Mrs Mason [3]" w:date="2025-10-17T10:54:00Z">
                <w:r w:rsidRPr="00ED4635" w:rsidDel="00ED4635">
                  <w:rPr>
                    <w:sz w:val="22"/>
                    <w:szCs w:val="22"/>
                    <w:lang w:eastAsia="en-US"/>
                  </w:rPr>
                  <w:delText xml:space="preserve">is </w:delText>
                </w:r>
              </w:del>
            </w:ins>
            <w:ins w:id="1911" w:author="Mrs Mason" w:date="2024-11-22T16:07:00Z">
              <w:del w:id="1912" w:author="Mrs Mason [3]" w:date="2025-10-17T10:54:00Z">
                <w:r w:rsidRPr="00ED4635" w:rsidDel="00ED4635">
                  <w:rPr>
                    <w:sz w:val="22"/>
                    <w:szCs w:val="22"/>
                    <w:lang w:eastAsia="en-US"/>
                  </w:rPr>
                  <w:delText>showing signs of improvement</w:delText>
                </w:r>
              </w:del>
            </w:ins>
            <w:ins w:id="1913" w:author="Mrs Mason" w:date="2024-11-22T16:08:00Z">
              <w:del w:id="1914" w:author="Mrs Mason [3]" w:date="2025-10-17T10:54:00Z">
                <w:r w:rsidRPr="00ED4635" w:rsidDel="00ED4635">
                  <w:rPr>
                    <w:sz w:val="22"/>
                    <w:szCs w:val="22"/>
                    <w:lang w:eastAsia="en-US"/>
                  </w:rPr>
                  <w:delText xml:space="preserve"> as highlighted in the recent Ofsted report, who stated</w:delText>
                </w:r>
                <w:r w:rsidRPr="00ED4635" w:rsidDel="00ED4635">
                  <w:rPr>
                    <w:sz w:val="22"/>
                    <w:szCs w:val="22"/>
                    <w:highlight w:val="yellow"/>
                    <w:lang w:eastAsia="en-US"/>
                    <w:rPrChange w:id="1915" w:author="Mrs Mason [3]" w:date="2025-10-17T10:54:00Z">
                      <w:rPr>
                        <w:sz w:val="22"/>
                        <w:szCs w:val="22"/>
                        <w:lang w:eastAsia="en-US"/>
                      </w:rPr>
                    </w:rPrChange>
                  </w:rPr>
                  <w:delText>:</w:delText>
                </w:r>
              </w:del>
            </w:ins>
            <w:ins w:id="1916" w:author="Mrs Mason" w:date="2024-11-22T16:06:00Z">
              <w:del w:id="1917" w:author="Mrs Mason [3]" w:date="2025-10-17T11:30:00Z">
                <w:r w:rsidRPr="00ED4635" w:rsidDel="00731DED">
                  <w:rPr>
                    <w:sz w:val="22"/>
                    <w:szCs w:val="22"/>
                    <w:lang w:eastAsia="en-US"/>
                  </w:rPr>
                  <w:delText xml:space="preserve"> </w:delText>
                </w:r>
              </w:del>
            </w:ins>
          </w:p>
          <w:p w14:paraId="55C7ECC8" w14:textId="7F98868B" w:rsidR="00731DED" w:rsidRPr="00ED4635" w:rsidRDefault="00731DED" w:rsidP="00EE51D5">
            <w:pPr>
              <w:spacing w:after="120" w:line="240" w:lineRule="auto"/>
              <w:rPr>
                <w:ins w:id="1918" w:author="Mrs Mason" w:date="2024-11-22T16:10:00Z"/>
                <w:sz w:val="22"/>
                <w:szCs w:val="22"/>
                <w:lang w:eastAsia="en-US"/>
              </w:rPr>
            </w:pPr>
            <w:ins w:id="1919" w:author="Mrs Mason [3]" w:date="2025-10-17T11:33:00Z">
              <w:r w:rsidRPr="00731DED">
                <w:rPr>
                  <w:sz w:val="23"/>
                  <w:szCs w:val="23"/>
                  <w:rPrChange w:id="1920" w:author="Mrs Mason [3]" w:date="2025-10-17T11:33:00Z">
                    <w:rPr>
                      <w:sz w:val="23"/>
                      <w:szCs w:val="23"/>
                      <w:highlight w:val="yellow"/>
                    </w:rPr>
                  </w:rPrChange>
                </w:rPr>
                <w:t>“</w:t>
              </w:r>
              <w:r w:rsidRPr="00731DED">
                <w:rPr>
                  <w:i/>
                  <w:sz w:val="23"/>
                  <w:szCs w:val="23"/>
                  <w:rPrChange w:id="1921" w:author="Mrs Mason [3]" w:date="2025-10-17T11:33:00Z">
                    <w:rPr>
                      <w:i/>
                      <w:sz w:val="23"/>
                      <w:szCs w:val="23"/>
                      <w:highlight w:val="yellow"/>
                    </w:rPr>
                  </w:rPrChange>
                </w:rPr>
                <w:t>Improving attendance to be in line with the national average is a school priority. The school has ensured that it works closely with families and external agencies. Pupils are rewarded for having high attendance. Parents are invited to attendance assemblies and information meetings. Comments made by parents reflect their improved understanding of the importance of good attendance to support their children’s education. The school is doing whatever it can to reduce absence and persistent absenteeism. There are signs of improvement, and the school is aware of the need to continue with the efforts it has made</w:t>
              </w:r>
              <w:r w:rsidRPr="00731DED">
                <w:rPr>
                  <w:sz w:val="23"/>
                  <w:szCs w:val="23"/>
                  <w:rPrChange w:id="1922" w:author="Mrs Mason [3]" w:date="2025-10-17T11:33:00Z">
                    <w:rPr>
                      <w:sz w:val="23"/>
                      <w:szCs w:val="23"/>
                      <w:highlight w:val="yellow"/>
                    </w:rPr>
                  </w:rPrChange>
                </w:rPr>
                <w:t>.”</w:t>
              </w:r>
            </w:ins>
          </w:p>
          <w:p w14:paraId="583913A3" w14:textId="013B97AF" w:rsidR="00CC1052" w:rsidRDefault="00731DED" w:rsidP="00EE51D5">
            <w:pPr>
              <w:spacing w:after="120" w:line="240" w:lineRule="auto"/>
              <w:rPr>
                <w:ins w:id="1923" w:author="Mrs Mason [3]" w:date="2025-10-17T15:04:00Z"/>
                <w:sz w:val="22"/>
                <w:szCs w:val="22"/>
                <w:lang w:eastAsia="en-US"/>
              </w:rPr>
            </w:pPr>
            <w:ins w:id="1924" w:author="Mrs Mason [3]" w:date="2025-10-17T11:34:00Z">
              <w:r>
                <w:rPr>
                  <w:sz w:val="22"/>
                  <w:szCs w:val="22"/>
                  <w:lang w:eastAsia="en-US"/>
                </w:rPr>
                <w:t xml:space="preserve">Our disadvantaged pupils </w:t>
              </w:r>
            </w:ins>
            <w:ins w:id="1925" w:author="Mrs Mason" w:date="2024-11-22T16:14:00Z">
              <w:del w:id="1926" w:author="Mrs Mason [3]" w:date="2025-10-17T11:34:00Z">
                <w:r w:rsidR="00744187" w:rsidRPr="00731DED" w:rsidDel="00731DED">
                  <w:rPr>
                    <w:sz w:val="22"/>
                    <w:szCs w:val="22"/>
                    <w:lang w:eastAsia="en-US"/>
                  </w:rPr>
                  <w:delText xml:space="preserve">PP </w:delText>
                </w:r>
              </w:del>
            </w:ins>
            <w:ins w:id="1927" w:author="Mrs Mason [2]" w:date="2024-11-24T15:59:00Z">
              <w:r w:rsidR="00343E34" w:rsidRPr="00731DED">
                <w:rPr>
                  <w:sz w:val="22"/>
                  <w:szCs w:val="22"/>
                  <w:lang w:eastAsia="en-US"/>
                  <w:rPrChange w:id="1928" w:author="Mrs Mason [3]" w:date="2025-10-17T11:32:00Z">
                    <w:rPr>
                      <w:sz w:val="22"/>
                      <w:szCs w:val="22"/>
                      <w:highlight w:val="yellow"/>
                      <w:lang w:eastAsia="en-US"/>
                    </w:rPr>
                  </w:rPrChange>
                </w:rPr>
                <w:t xml:space="preserve">continue to be </w:t>
              </w:r>
            </w:ins>
            <w:ins w:id="1929" w:author="Mrs Mason" w:date="2024-11-22T16:11:00Z">
              <w:del w:id="1930" w:author="Mrs Mason [2]" w:date="2024-11-24T15:59:00Z">
                <w:r w:rsidR="00CC1052" w:rsidRPr="00731DED" w:rsidDel="00343E34">
                  <w:rPr>
                    <w:sz w:val="22"/>
                    <w:szCs w:val="22"/>
                    <w:lang w:eastAsia="en-US"/>
                  </w:rPr>
                  <w:delText>P</w:delText>
                </w:r>
              </w:del>
            </w:ins>
            <w:ins w:id="1931" w:author="Mrs Mason [2]" w:date="2024-11-24T15:59:00Z">
              <w:r w:rsidR="00343E34" w:rsidRPr="00731DED">
                <w:rPr>
                  <w:sz w:val="22"/>
                  <w:szCs w:val="22"/>
                  <w:lang w:eastAsia="en-US"/>
                  <w:rPrChange w:id="1932" w:author="Mrs Mason [3]" w:date="2025-10-17T11:32:00Z">
                    <w:rPr>
                      <w:sz w:val="22"/>
                      <w:szCs w:val="22"/>
                      <w:highlight w:val="yellow"/>
                      <w:lang w:eastAsia="en-US"/>
                    </w:rPr>
                  </w:rPrChange>
                </w:rPr>
                <w:t>p</w:t>
              </w:r>
            </w:ins>
            <w:ins w:id="1933" w:author="Mrs Mason" w:date="2024-11-22T16:11:00Z">
              <w:r w:rsidR="00CC1052" w:rsidRPr="00731DED">
                <w:rPr>
                  <w:sz w:val="22"/>
                  <w:szCs w:val="22"/>
                  <w:lang w:eastAsia="en-US"/>
                </w:rPr>
                <w:t xml:space="preserve">rioritised for </w:t>
              </w:r>
              <w:del w:id="1934" w:author="Mrs Mason [2]" w:date="2024-11-24T16:00:00Z">
                <w:r w:rsidR="00CC1052" w:rsidRPr="00731DED" w:rsidDel="00343E34">
                  <w:rPr>
                    <w:sz w:val="22"/>
                    <w:szCs w:val="22"/>
                    <w:lang w:eastAsia="en-US"/>
                  </w:rPr>
                  <w:delText>clubs</w:delText>
                </w:r>
              </w:del>
            </w:ins>
            <w:ins w:id="1935" w:author="Mrs Mason [2]" w:date="2024-11-24T16:00:00Z">
              <w:r w:rsidR="00343E34" w:rsidRPr="00731DED">
                <w:rPr>
                  <w:sz w:val="22"/>
                  <w:szCs w:val="22"/>
                  <w:lang w:eastAsia="en-US"/>
                  <w:rPrChange w:id="1936" w:author="Mrs Mason [3]" w:date="2025-10-17T11:32:00Z">
                    <w:rPr>
                      <w:sz w:val="22"/>
                      <w:szCs w:val="22"/>
                      <w:highlight w:val="yellow"/>
                      <w:lang w:eastAsia="en-US"/>
                    </w:rPr>
                  </w:rPrChange>
                </w:rPr>
                <w:t xml:space="preserve">after school provision </w:t>
              </w:r>
            </w:ins>
            <w:ins w:id="1937" w:author="Mrs Mason" w:date="2024-11-22T16:11:00Z">
              <w:del w:id="1938" w:author="Mrs Mason [2]" w:date="2024-11-24T16:00:00Z">
                <w:r w:rsidR="00CC1052" w:rsidRPr="00731DED" w:rsidDel="00343E34">
                  <w:rPr>
                    <w:sz w:val="22"/>
                    <w:szCs w:val="22"/>
                    <w:lang w:eastAsia="en-US"/>
                  </w:rPr>
                  <w:delText xml:space="preserve"> </w:delText>
                </w:r>
              </w:del>
              <w:r w:rsidR="00CC1052" w:rsidRPr="00731DED">
                <w:rPr>
                  <w:sz w:val="22"/>
                  <w:szCs w:val="22"/>
                  <w:lang w:eastAsia="en-US"/>
                </w:rPr>
                <w:t xml:space="preserve">with </w:t>
              </w:r>
            </w:ins>
            <w:ins w:id="1939" w:author="Mrs Mason [3]" w:date="2025-10-24T10:51:00Z">
              <w:r w:rsidR="00A67847" w:rsidRPr="00A67847">
                <w:rPr>
                  <w:sz w:val="22"/>
                  <w:szCs w:val="22"/>
                  <w:lang w:eastAsia="en-US"/>
                  <w:rPrChange w:id="1940" w:author="Mrs Mason [3]" w:date="2025-10-24T10:51:00Z">
                    <w:rPr>
                      <w:sz w:val="22"/>
                      <w:szCs w:val="22"/>
                      <w:highlight w:val="yellow"/>
                      <w:lang w:eastAsia="en-US"/>
                    </w:rPr>
                  </w:rPrChange>
                </w:rPr>
                <w:t>60</w:t>
              </w:r>
            </w:ins>
            <w:ins w:id="1941" w:author="Mrs Mason" w:date="2024-11-22T16:14:00Z">
              <w:del w:id="1942" w:author="Mrs Mason [3]" w:date="2025-10-24T10:51:00Z">
                <w:r w:rsidR="00744187" w:rsidRPr="00A67847" w:rsidDel="00A67847">
                  <w:rPr>
                    <w:sz w:val="22"/>
                    <w:szCs w:val="22"/>
                    <w:lang w:eastAsia="en-US"/>
                  </w:rPr>
                  <w:delText>49</w:delText>
                </w:r>
              </w:del>
            </w:ins>
            <w:ins w:id="1943" w:author="Mrs Mason" w:date="2024-11-22T16:11:00Z">
              <w:r w:rsidR="00CC1052" w:rsidRPr="00A67847">
                <w:rPr>
                  <w:sz w:val="22"/>
                  <w:szCs w:val="22"/>
                  <w:lang w:eastAsia="en-US"/>
                </w:rPr>
                <w:t>%</w:t>
              </w:r>
              <w:r w:rsidR="00CC1052" w:rsidRPr="00731DED">
                <w:rPr>
                  <w:sz w:val="22"/>
                  <w:szCs w:val="22"/>
                  <w:lang w:eastAsia="en-US"/>
                </w:rPr>
                <w:t xml:space="preserve"> attending after school prov</w:t>
              </w:r>
              <w:r w:rsidR="00315698" w:rsidRPr="00731DED">
                <w:rPr>
                  <w:sz w:val="22"/>
                  <w:szCs w:val="22"/>
                  <w:lang w:eastAsia="en-US"/>
                </w:rPr>
                <w:t>ision</w:t>
              </w:r>
            </w:ins>
            <w:ins w:id="1944" w:author="Mrs Mason [3]" w:date="2025-10-24T10:51:00Z">
              <w:r w:rsidR="00A67847">
                <w:rPr>
                  <w:sz w:val="22"/>
                  <w:szCs w:val="22"/>
                  <w:lang w:eastAsia="en-US"/>
                </w:rPr>
                <w:t xml:space="preserve"> and tournaments</w:t>
              </w:r>
            </w:ins>
            <w:ins w:id="1945" w:author="Mrs Mason" w:date="2024-11-22T16:11:00Z">
              <w:r w:rsidR="00315698" w:rsidRPr="00731DED">
                <w:rPr>
                  <w:sz w:val="22"/>
                  <w:szCs w:val="22"/>
                  <w:lang w:eastAsia="en-US"/>
                </w:rPr>
                <w:t xml:space="preserve"> over the year</w:t>
              </w:r>
            </w:ins>
            <w:ins w:id="1946" w:author="Mrs Mason [2]" w:date="2024-11-24T16:00:00Z">
              <w:r w:rsidR="00343E34" w:rsidRPr="00731DED">
                <w:rPr>
                  <w:sz w:val="22"/>
                  <w:szCs w:val="22"/>
                  <w:lang w:eastAsia="en-US"/>
                </w:rPr>
                <w:t>, many of whom attended several clubs.</w:t>
              </w:r>
            </w:ins>
          </w:p>
          <w:p w14:paraId="26AB84CB" w14:textId="50CC59D6" w:rsidR="00101439" w:rsidRPr="00731DED" w:rsidDel="006B1655" w:rsidRDefault="00101439" w:rsidP="00EE51D5">
            <w:pPr>
              <w:spacing w:after="120" w:line="240" w:lineRule="auto"/>
              <w:rPr>
                <w:ins w:id="1947" w:author="Mrs Mason" w:date="2024-11-22T16:11:00Z"/>
                <w:del w:id="1948" w:author="Lee Archer" w:date="2025-11-05T17:45:00Z"/>
                <w:sz w:val="22"/>
                <w:szCs w:val="22"/>
                <w:lang w:eastAsia="en-US"/>
              </w:rPr>
            </w:pPr>
            <w:ins w:id="1949" w:author="Mrs Mason [3]" w:date="2025-10-17T15:04:00Z">
              <w:del w:id="1950" w:author="Lee Archer" w:date="2025-11-05T17:45:00Z">
                <w:r w:rsidRPr="00101439" w:rsidDel="006B1655">
                  <w:rPr>
                    <w:sz w:val="22"/>
                    <w:szCs w:val="22"/>
                    <w:highlight w:val="yellow"/>
                    <w:lang w:eastAsia="en-US"/>
                    <w:rPrChange w:id="1951" w:author="Mrs Mason [3]" w:date="2025-10-17T15:04:00Z">
                      <w:rPr>
                        <w:sz w:val="22"/>
                        <w:szCs w:val="22"/>
                        <w:lang w:eastAsia="en-US"/>
                      </w:rPr>
                    </w:rPrChange>
                  </w:rPr>
                  <w:delText>Add about parent voice</w:delText>
                </w:r>
              </w:del>
            </w:ins>
          </w:p>
          <w:p w14:paraId="5C035E85" w14:textId="16D7A413" w:rsidR="00EE51D5" w:rsidRPr="005B7D97" w:rsidDel="004723D0" w:rsidRDefault="00EE51D5">
            <w:pPr>
              <w:spacing w:after="120" w:line="240" w:lineRule="auto"/>
              <w:rPr>
                <w:ins w:id="1952" w:author="Mrs Mason" w:date="2024-11-22T16:06:00Z"/>
                <w:del w:id="1953" w:author="Mrs Mason [3]" w:date="2025-10-17T11:34:00Z"/>
                <w:rFonts w:ascii="Times New Roman" w:hAnsi="Times New Roman"/>
                <w:color w:val="auto"/>
                <w:sz w:val="23"/>
                <w:szCs w:val="23"/>
                <w:highlight w:val="yellow"/>
                <w:rPrChange w:id="1954" w:author="Mrs Mason [3]" w:date="2025-10-16T15:08:00Z">
                  <w:rPr>
                    <w:ins w:id="1955" w:author="Mrs Mason" w:date="2024-11-22T16:06:00Z"/>
                    <w:del w:id="1956" w:author="Mrs Mason [3]" w:date="2025-10-17T11:34:00Z"/>
                    <w:rFonts w:ascii="Times New Roman" w:hAnsi="Times New Roman"/>
                    <w:color w:val="auto"/>
                    <w:sz w:val="23"/>
                    <w:szCs w:val="23"/>
                  </w:rPr>
                </w:rPrChange>
              </w:rPr>
              <w:pPrChange w:id="1957" w:author="Mrs Mason" w:date="2024-11-22T16:07:00Z">
                <w:pPr>
                  <w:pStyle w:val="Default"/>
                  <w:numPr>
                    <w:numId w:val="1"/>
                  </w:numPr>
                </w:pPr>
              </w:pPrChange>
            </w:pPr>
            <w:ins w:id="1958" w:author="Mrs Mason" w:date="2024-11-22T16:07:00Z">
              <w:del w:id="1959" w:author="Mrs Mason [3]" w:date="2025-10-17T11:34:00Z">
                <w:r w:rsidRPr="005B7D97" w:rsidDel="004723D0">
                  <w:rPr>
                    <w:sz w:val="22"/>
                    <w:szCs w:val="22"/>
                    <w:highlight w:val="yellow"/>
                    <w:lang w:eastAsia="en-US"/>
                    <w:rPrChange w:id="1960" w:author="Mrs Mason [3]" w:date="2025-10-16T15:08:00Z">
                      <w:rPr>
                        <w:sz w:val="22"/>
                        <w:szCs w:val="22"/>
                        <w:lang w:eastAsia="en-US"/>
                      </w:rPr>
                    </w:rPrChange>
                  </w:rPr>
                  <w:br/>
                </w:r>
              </w:del>
              <w:del w:id="1961" w:author="Mrs Mason [3]" w:date="2025-10-17T11:33:00Z">
                <w:r w:rsidRPr="005B7D97" w:rsidDel="00731DED">
                  <w:rPr>
                    <w:sz w:val="23"/>
                    <w:szCs w:val="23"/>
                    <w:highlight w:val="yellow"/>
                    <w:rPrChange w:id="1962" w:author="Mrs Mason [3]" w:date="2025-10-16T15:08:00Z">
                      <w:rPr>
                        <w:sz w:val="23"/>
                        <w:szCs w:val="23"/>
                      </w:rPr>
                    </w:rPrChange>
                  </w:rPr>
                  <w:delText>“</w:delText>
                </w:r>
              </w:del>
            </w:ins>
            <w:ins w:id="1963" w:author="Mrs Mason" w:date="2024-11-22T16:06:00Z">
              <w:del w:id="1964" w:author="Mrs Mason [3]" w:date="2025-10-17T11:33:00Z">
                <w:r w:rsidRPr="005B7D97" w:rsidDel="00731DED">
                  <w:rPr>
                    <w:i/>
                    <w:sz w:val="23"/>
                    <w:szCs w:val="23"/>
                    <w:highlight w:val="yellow"/>
                    <w:rPrChange w:id="1965" w:author="Mrs Mason [3]" w:date="2025-10-16T15:08:00Z">
                      <w:rPr>
                        <w:sz w:val="23"/>
                        <w:szCs w:val="23"/>
                      </w:rPr>
                    </w:rPrChange>
                  </w:rPr>
                  <w:delText>Improving attendance to be in line with the national average is a school priority. The school has ensured that it works closely with families and external agencies. Pupils are rewarded for having high attendance. Parents are invited to attendance assemblies and information meetings. Comments made by parents reflect their improved understanding of the importance of good attendance to support their children’s education. The school is doing whatever it can to reduce absence and persistent absenteeism. There are signs of improvement, and the school is aware of the need to continue with the efforts it has made</w:delText>
                </w:r>
                <w:r w:rsidRPr="005B7D97" w:rsidDel="00731DED">
                  <w:rPr>
                    <w:sz w:val="23"/>
                    <w:szCs w:val="23"/>
                    <w:highlight w:val="yellow"/>
                    <w:rPrChange w:id="1966" w:author="Mrs Mason [3]" w:date="2025-10-16T15:08:00Z">
                      <w:rPr>
                        <w:sz w:val="23"/>
                        <w:szCs w:val="23"/>
                      </w:rPr>
                    </w:rPrChange>
                  </w:rPr>
                  <w:delText>.</w:delText>
                </w:r>
              </w:del>
            </w:ins>
            <w:ins w:id="1967" w:author="Mrs Mason" w:date="2024-11-22T16:07:00Z">
              <w:del w:id="1968" w:author="Mrs Mason [3]" w:date="2025-10-17T11:33:00Z">
                <w:r w:rsidRPr="005B7D97" w:rsidDel="00731DED">
                  <w:rPr>
                    <w:sz w:val="23"/>
                    <w:szCs w:val="23"/>
                    <w:highlight w:val="yellow"/>
                    <w:rPrChange w:id="1969" w:author="Mrs Mason [3]" w:date="2025-10-16T15:08:00Z">
                      <w:rPr>
                        <w:sz w:val="23"/>
                        <w:szCs w:val="23"/>
                      </w:rPr>
                    </w:rPrChange>
                  </w:rPr>
                  <w:delText>”</w:delText>
                </w:r>
              </w:del>
            </w:ins>
          </w:p>
          <w:p w14:paraId="06A8721A" w14:textId="4D7531A3" w:rsidR="00784D94" w:rsidRPr="004723D0" w:rsidRDefault="00CF40D9">
            <w:pPr>
              <w:spacing w:after="120" w:line="240" w:lineRule="auto"/>
              <w:rPr>
                <w:ins w:id="1970" w:author="Mrs Mason" w:date="2024-11-22T16:09:00Z"/>
                <w:rFonts w:cs="Arial"/>
                <w:color w:val="auto"/>
                <w:rPrChange w:id="1971" w:author="Mrs Mason [3]" w:date="2025-10-17T11:34:00Z">
                  <w:rPr>
                    <w:ins w:id="1972" w:author="Mrs Mason" w:date="2024-11-22T16:09:00Z"/>
                    <w:rFonts w:ascii="Arial" w:hAnsi="Arial" w:cs="Arial"/>
                    <w:color w:val="auto"/>
                    <w:sz w:val="22"/>
                    <w:szCs w:val="22"/>
                    <w:highlight w:val="yellow"/>
                  </w:rPr>
                </w:rPrChange>
              </w:rPr>
              <w:pPrChange w:id="1973" w:author="Mrs Mason [3]" w:date="2025-10-17T11:34:00Z">
                <w:pPr>
                  <w:pStyle w:val="Default"/>
                  <w:framePr w:hSpace="180" w:wrap="around" w:vAnchor="text" w:hAnchor="margin" w:y="269"/>
                </w:pPr>
              </w:pPrChange>
            </w:pPr>
            <w:ins w:id="1974" w:author="Mrs Mason" w:date="2024-11-22T16:09:00Z">
              <w:r w:rsidRPr="004723D0">
                <w:rPr>
                  <w:rFonts w:cs="Arial"/>
                  <w:color w:val="auto"/>
                  <w:rPrChange w:id="1975" w:author="Mrs Mason [3]" w:date="2025-10-17T11:34:00Z">
                    <w:rPr>
                      <w:rFonts w:cs="Arial"/>
                      <w:color w:val="auto"/>
                      <w:sz w:val="22"/>
                      <w:szCs w:val="22"/>
                      <w:highlight w:val="yellow"/>
                    </w:rPr>
                  </w:rPrChange>
                </w:rPr>
                <w:t xml:space="preserve">The school has </w:t>
              </w:r>
            </w:ins>
            <w:ins w:id="1976" w:author="Mrs Mason [3]" w:date="2025-10-17T11:34:00Z">
              <w:r w:rsidR="004723D0">
                <w:rPr>
                  <w:rFonts w:cs="Arial"/>
                  <w:color w:val="auto"/>
                </w:rPr>
                <w:t>continued to</w:t>
              </w:r>
            </w:ins>
            <w:ins w:id="1977" w:author="Mrs Mason [3]" w:date="2025-10-17T11:35:00Z">
              <w:r w:rsidR="004723D0">
                <w:rPr>
                  <w:rFonts w:cs="Arial"/>
                  <w:color w:val="auto"/>
                </w:rPr>
                <w:t xml:space="preserve"> offer</w:t>
              </w:r>
            </w:ins>
            <w:ins w:id="1978" w:author="Mrs Mason" w:date="2024-11-22T16:09:00Z">
              <w:del w:id="1979" w:author="Mrs Mason [3]" w:date="2025-10-17T11:35:00Z">
                <w:r w:rsidRPr="004723D0" w:rsidDel="004723D0">
                  <w:rPr>
                    <w:rFonts w:cs="Arial"/>
                    <w:color w:val="auto"/>
                    <w:rPrChange w:id="1980" w:author="Mrs Mason [3]" w:date="2025-10-17T11:34:00Z">
                      <w:rPr>
                        <w:rFonts w:cs="Arial"/>
                        <w:color w:val="auto"/>
                        <w:sz w:val="22"/>
                        <w:szCs w:val="22"/>
                        <w:highlight w:val="yellow"/>
                      </w:rPr>
                    </w:rPrChange>
                  </w:rPr>
                  <w:delText>implemented</w:delText>
                </w:r>
              </w:del>
              <w:r w:rsidRPr="004723D0">
                <w:rPr>
                  <w:rFonts w:cs="Arial"/>
                  <w:color w:val="auto"/>
                  <w:rPrChange w:id="1981" w:author="Mrs Mason [3]" w:date="2025-10-17T11:34:00Z">
                    <w:rPr>
                      <w:rFonts w:cs="Arial"/>
                      <w:color w:val="auto"/>
                      <w:sz w:val="22"/>
                      <w:szCs w:val="22"/>
                      <w:highlight w:val="yellow"/>
                    </w:rPr>
                  </w:rPrChange>
                </w:rPr>
                <w:t xml:space="preserve"> additional music lessons as part of our whole school </w:t>
              </w:r>
            </w:ins>
            <w:ins w:id="1982" w:author="Mrs Mason [2]" w:date="2024-11-24T15:54:00Z">
              <w:r w:rsidR="009B509E" w:rsidRPr="004723D0">
                <w:rPr>
                  <w:rFonts w:cs="Arial"/>
                  <w:color w:val="auto"/>
                </w:rPr>
                <w:br/>
              </w:r>
            </w:ins>
            <w:ins w:id="1983" w:author="Mrs Mason" w:date="2024-11-22T16:09:00Z">
              <w:r w:rsidRPr="004723D0">
                <w:rPr>
                  <w:rFonts w:cs="Arial"/>
                  <w:color w:val="auto"/>
                  <w:rPrChange w:id="1984" w:author="Mrs Mason [3]" w:date="2025-10-17T11:34:00Z">
                    <w:rPr>
                      <w:rFonts w:cs="Arial"/>
                      <w:color w:val="auto"/>
                      <w:sz w:val="22"/>
                      <w:szCs w:val="22"/>
                      <w:highlight w:val="yellow"/>
                    </w:rPr>
                  </w:rPrChange>
                </w:rPr>
                <w:t xml:space="preserve">music </w:t>
              </w:r>
              <w:proofErr w:type="gramStart"/>
              <w:r w:rsidRPr="004723D0">
                <w:rPr>
                  <w:rFonts w:cs="Arial"/>
                  <w:color w:val="auto"/>
                  <w:rPrChange w:id="1985" w:author="Mrs Mason [3]" w:date="2025-10-17T11:34:00Z">
                    <w:rPr>
                      <w:rFonts w:cs="Arial"/>
                      <w:color w:val="auto"/>
                      <w:sz w:val="22"/>
                      <w:szCs w:val="22"/>
                      <w:highlight w:val="yellow"/>
                    </w:rPr>
                  </w:rPrChange>
                </w:rPr>
                <w:t>offer</w:t>
              </w:r>
              <w:proofErr w:type="gramEnd"/>
              <w:r w:rsidRPr="004723D0">
                <w:rPr>
                  <w:rFonts w:cs="Arial"/>
                  <w:color w:val="auto"/>
                  <w:rPrChange w:id="1986" w:author="Mrs Mason [3]" w:date="2025-10-17T11:34:00Z">
                    <w:rPr>
                      <w:rFonts w:cs="Arial"/>
                      <w:color w:val="auto"/>
                      <w:sz w:val="22"/>
                      <w:szCs w:val="22"/>
                      <w:highlight w:val="yellow"/>
                    </w:rPr>
                  </w:rPrChange>
                </w:rPr>
                <w:t xml:space="preserve"> and </w:t>
              </w:r>
              <w:del w:id="1987" w:author="Mrs Mason [3]" w:date="2025-10-17T11:35:00Z">
                <w:r w:rsidRPr="00D132C2" w:rsidDel="004723D0">
                  <w:rPr>
                    <w:rFonts w:cs="Arial"/>
                    <w:color w:val="auto"/>
                    <w:highlight w:val="yellow"/>
                    <w:rPrChange w:id="1988" w:author="Mrs Mason [3]" w:date="2025-10-17T11:35:00Z">
                      <w:rPr>
                        <w:rFonts w:cs="Arial"/>
                        <w:color w:val="auto"/>
                        <w:sz w:val="22"/>
                        <w:szCs w:val="22"/>
                        <w:highlight w:val="yellow"/>
                      </w:rPr>
                    </w:rPrChange>
                  </w:rPr>
                  <w:delText>the number of</w:delText>
                </w:r>
              </w:del>
            </w:ins>
            <w:ins w:id="1989" w:author="Mrs Mason [3]" w:date="2025-10-24T11:37:00Z">
              <w:r w:rsidR="00935B33">
                <w:rPr>
                  <w:rFonts w:cs="Arial"/>
                  <w:color w:val="auto"/>
                </w:rPr>
                <w:t>3</w:t>
              </w:r>
            </w:ins>
            <w:ins w:id="1990" w:author="Mrs Mason" w:date="2024-11-22T16:09:00Z">
              <w:r w:rsidRPr="004723D0">
                <w:rPr>
                  <w:rFonts w:cs="Arial"/>
                  <w:color w:val="auto"/>
                  <w:rPrChange w:id="1991" w:author="Mrs Mason [3]" w:date="2025-10-17T11:34:00Z">
                    <w:rPr>
                      <w:rFonts w:cs="Arial"/>
                      <w:color w:val="auto"/>
                      <w:sz w:val="22"/>
                      <w:szCs w:val="22"/>
                      <w:highlight w:val="yellow"/>
                    </w:rPr>
                  </w:rPrChange>
                </w:rPr>
                <w:t xml:space="preserve"> </w:t>
              </w:r>
              <w:del w:id="1992" w:author="Mrs Mason [3]" w:date="2025-10-17T11:35:00Z">
                <w:r w:rsidRPr="004723D0" w:rsidDel="004723D0">
                  <w:rPr>
                    <w:rFonts w:cs="Arial"/>
                    <w:color w:val="auto"/>
                    <w:rPrChange w:id="1993" w:author="Mrs Mason [3]" w:date="2025-10-17T11:34:00Z">
                      <w:rPr>
                        <w:rFonts w:cs="Arial"/>
                        <w:color w:val="auto"/>
                        <w:sz w:val="22"/>
                        <w:szCs w:val="22"/>
                        <w:highlight w:val="yellow"/>
                      </w:rPr>
                    </w:rPrChange>
                  </w:rPr>
                  <w:delText>PP</w:delText>
                </w:r>
              </w:del>
            </w:ins>
            <w:ins w:id="1994" w:author="Mrs Mason [3]" w:date="2025-10-17T11:35:00Z">
              <w:r w:rsidR="004723D0">
                <w:rPr>
                  <w:rFonts w:cs="Arial"/>
                  <w:color w:val="auto"/>
                </w:rPr>
                <w:t>disadvantaged</w:t>
              </w:r>
            </w:ins>
            <w:ins w:id="1995" w:author="Mrs Mason" w:date="2024-11-22T16:09:00Z">
              <w:r w:rsidRPr="004723D0">
                <w:rPr>
                  <w:rFonts w:cs="Arial"/>
                  <w:color w:val="auto"/>
                  <w:rPrChange w:id="1996" w:author="Mrs Mason [3]" w:date="2025-10-17T11:34:00Z">
                    <w:rPr>
                      <w:rFonts w:cs="Arial"/>
                      <w:color w:val="auto"/>
                      <w:sz w:val="22"/>
                      <w:szCs w:val="22"/>
                      <w:highlight w:val="yellow"/>
                    </w:rPr>
                  </w:rPrChange>
                </w:rPr>
                <w:t xml:space="preserve"> p</w:t>
              </w:r>
            </w:ins>
            <w:ins w:id="1997" w:author="Mrs Mason" w:date="2024-11-22T16:10:00Z">
              <w:r w:rsidRPr="004723D0">
                <w:rPr>
                  <w:rFonts w:cs="Arial"/>
                  <w:color w:val="auto"/>
                  <w:rPrChange w:id="1998" w:author="Mrs Mason [3]" w:date="2025-10-17T11:34:00Z">
                    <w:rPr>
                      <w:rFonts w:cs="Arial"/>
                      <w:color w:val="auto"/>
                      <w:sz w:val="22"/>
                      <w:szCs w:val="22"/>
                      <w:highlight w:val="yellow"/>
                    </w:rPr>
                  </w:rPrChange>
                </w:rPr>
                <w:t>upils</w:t>
              </w:r>
            </w:ins>
            <w:ins w:id="1999" w:author="Mrs Mason [3]" w:date="2025-10-17T11:35:00Z">
              <w:r w:rsidR="004723D0">
                <w:rPr>
                  <w:rFonts w:cs="Arial"/>
                  <w:color w:val="auto"/>
                </w:rPr>
                <w:t xml:space="preserve"> have </w:t>
              </w:r>
            </w:ins>
            <w:ins w:id="2000" w:author="Mrs Mason" w:date="2024-11-22T16:10:00Z">
              <w:del w:id="2001" w:author="Mrs Mason [3]" w:date="2025-10-17T11:35:00Z">
                <w:r w:rsidRPr="004723D0" w:rsidDel="004723D0">
                  <w:rPr>
                    <w:rFonts w:cs="Arial"/>
                    <w:color w:val="auto"/>
                    <w:rPrChange w:id="2002" w:author="Mrs Mason [3]" w:date="2025-10-17T11:34:00Z">
                      <w:rPr>
                        <w:rFonts w:cs="Arial"/>
                        <w:color w:val="auto"/>
                        <w:sz w:val="22"/>
                        <w:szCs w:val="22"/>
                        <w:highlight w:val="yellow"/>
                      </w:rPr>
                    </w:rPrChange>
                  </w:rPr>
                  <w:delText xml:space="preserve"> </w:delText>
                </w:r>
              </w:del>
              <w:r w:rsidRPr="004723D0">
                <w:rPr>
                  <w:rFonts w:cs="Arial"/>
                  <w:color w:val="auto"/>
                  <w:rPrChange w:id="2003" w:author="Mrs Mason [3]" w:date="2025-10-17T11:34:00Z">
                    <w:rPr>
                      <w:rFonts w:cs="Arial"/>
                      <w:color w:val="auto"/>
                      <w:sz w:val="22"/>
                      <w:szCs w:val="22"/>
                      <w:highlight w:val="yellow"/>
                    </w:rPr>
                  </w:rPrChange>
                </w:rPr>
                <w:t>access</w:t>
              </w:r>
            </w:ins>
            <w:ins w:id="2004" w:author="Mrs Mason [3]" w:date="2025-10-17T11:35:00Z">
              <w:r w:rsidR="004723D0">
                <w:rPr>
                  <w:rFonts w:cs="Arial"/>
                  <w:color w:val="auto"/>
                </w:rPr>
                <w:t>ed</w:t>
              </w:r>
            </w:ins>
            <w:ins w:id="2005" w:author="Mrs Mason" w:date="2024-11-22T16:10:00Z">
              <w:del w:id="2006" w:author="Mrs Mason [3]" w:date="2025-10-17T11:35:00Z">
                <w:r w:rsidRPr="004723D0" w:rsidDel="004723D0">
                  <w:rPr>
                    <w:rFonts w:cs="Arial"/>
                    <w:color w:val="auto"/>
                    <w:rPrChange w:id="2007" w:author="Mrs Mason [3]" w:date="2025-10-17T11:34:00Z">
                      <w:rPr>
                        <w:rFonts w:cs="Arial"/>
                        <w:color w:val="auto"/>
                        <w:sz w:val="22"/>
                        <w:szCs w:val="22"/>
                        <w:highlight w:val="yellow"/>
                      </w:rPr>
                    </w:rPrChange>
                  </w:rPr>
                  <w:delText>ing</w:delText>
                </w:r>
              </w:del>
              <w:r w:rsidRPr="004723D0">
                <w:rPr>
                  <w:rFonts w:cs="Arial"/>
                  <w:color w:val="auto"/>
                  <w:rPrChange w:id="2008" w:author="Mrs Mason [3]" w:date="2025-10-17T11:34:00Z">
                    <w:rPr>
                      <w:rFonts w:cs="Arial"/>
                      <w:color w:val="auto"/>
                      <w:sz w:val="22"/>
                      <w:szCs w:val="22"/>
                      <w:highlight w:val="yellow"/>
                    </w:rPr>
                  </w:rPrChange>
                </w:rPr>
                <w:t xml:space="preserve"> </w:t>
              </w:r>
              <w:del w:id="2009" w:author="Mrs Mason [2]" w:date="2024-11-24T15:54:00Z">
                <w:r w:rsidRPr="004723D0" w:rsidDel="009B509E">
                  <w:rPr>
                    <w:rFonts w:cs="Arial"/>
                    <w:color w:val="auto"/>
                    <w:rPrChange w:id="2010" w:author="Mrs Mason [3]" w:date="2025-10-17T11:34:00Z">
                      <w:rPr>
                        <w:rFonts w:cs="Arial"/>
                        <w:color w:val="auto"/>
                        <w:sz w:val="22"/>
                        <w:szCs w:val="22"/>
                        <w:highlight w:val="yellow"/>
                      </w:rPr>
                    </w:rPrChange>
                  </w:rPr>
                  <w:delText xml:space="preserve">this was </w:delText>
                </w:r>
              </w:del>
            </w:ins>
            <w:ins w:id="2011" w:author="Mrs Mason" w:date="2024-11-22T16:09:00Z">
              <w:del w:id="2012" w:author="Mrs Mason [2]" w:date="2024-11-24T15:54:00Z">
                <w:r w:rsidRPr="004723D0" w:rsidDel="009B509E">
                  <w:rPr>
                    <w:rFonts w:cs="Arial"/>
                    <w:color w:val="auto"/>
                    <w:rPrChange w:id="2013" w:author="Mrs Mason [3]" w:date="2025-10-17T11:34:00Z">
                      <w:rPr>
                        <w:rFonts w:cs="Arial"/>
                        <w:color w:val="auto"/>
                        <w:sz w:val="22"/>
                        <w:szCs w:val="22"/>
                        <w:highlight w:val="yellow"/>
                      </w:rPr>
                    </w:rPrChange>
                  </w:rPr>
                  <w:delText xml:space="preserve"> </w:delText>
                </w:r>
              </w:del>
            </w:ins>
            <w:ins w:id="2014" w:author="Mrs Mason" w:date="2024-11-22T16:12:00Z">
              <w:del w:id="2015" w:author="Mrs Mason [2]" w:date="2024-11-24T15:54:00Z">
                <w:r w:rsidR="00315698" w:rsidRPr="004723D0" w:rsidDel="009B509E">
                  <w:rPr>
                    <w:rFonts w:cs="Arial"/>
                    <w:color w:val="auto"/>
                  </w:rPr>
                  <w:delText>two.</w:delText>
                </w:r>
              </w:del>
            </w:ins>
            <w:ins w:id="2016" w:author="Mrs Mason [2]" w:date="2024-11-24T15:54:00Z">
              <w:r w:rsidR="009B509E" w:rsidRPr="004723D0">
                <w:rPr>
                  <w:rFonts w:cs="Arial"/>
                  <w:color w:val="auto"/>
                </w:rPr>
                <w:t>funding support</w:t>
              </w:r>
              <w:del w:id="2017" w:author="Mrs Mason [3]" w:date="2025-10-17T11:35:00Z">
                <w:r w:rsidR="009B509E" w:rsidRPr="004723D0" w:rsidDel="004723D0">
                  <w:rPr>
                    <w:rFonts w:cs="Arial"/>
                    <w:color w:val="auto"/>
                  </w:rPr>
                  <w:delText xml:space="preserve"> is two</w:delText>
                </w:r>
              </w:del>
              <w:r w:rsidR="009B509E" w:rsidRPr="004723D0">
                <w:rPr>
                  <w:rFonts w:cs="Arial"/>
                  <w:color w:val="auto"/>
                </w:rPr>
                <w:t>.</w:t>
              </w:r>
            </w:ins>
          </w:p>
          <w:p w14:paraId="14DF6012" w14:textId="77777777" w:rsidR="00CF40D9" w:rsidRPr="005B7D97" w:rsidRDefault="00CF40D9">
            <w:pPr>
              <w:pStyle w:val="Default"/>
              <w:rPr>
                <w:ins w:id="2018" w:author="Mrs Mason" w:date="2024-11-13T11:26:00Z"/>
                <w:rFonts w:ascii="Arial" w:hAnsi="Arial" w:cs="Arial"/>
                <w:color w:val="auto"/>
                <w:sz w:val="22"/>
                <w:szCs w:val="22"/>
                <w:highlight w:val="yellow"/>
              </w:rPr>
              <w:pPrChange w:id="2019" w:author="Mrs Mason" w:date="2024-11-22T16:05:00Z">
                <w:pPr>
                  <w:pStyle w:val="Default"/>
                  <w:framePr w:hSpace="180" w:wrap="around" w:vAnchor="text" w:hAnchor="margin" w:y="269"/>
                  <w:numPr>
                    <w:numId w:val="1"/>
                  </w:numPr>
                </w:pPr>
              </w:pPrChange>
            </w:pPr>
          </w:p>
          <w:p w14:paraId="072DFEE1" w14:textId="2FBB4E25" w:rsidR="00784D94" w:rsidRPr="00D132C2" w:rsidRDefault="00784D94" w:rsidP="00784D94">
            <w:pPr>
              <w:pStyle w:val="Default"/>
              <w:numPr>
                <w:ilvl w:val="0"/>
                <w:numId w:val="1"/>
              </w:numPr>
              <w:rPr>
                <w:ins w:id="2020" w:author="Mrs Mason" w:date="2024-11-13T11:26:00Z"/>
                <w:rFonts w:ascii="Arial" w:hAnsi="Arial" w:cs="Arial"/>
                <w:color w:val="auto"/>
                <w:sz w:val="22"/>
                <w:szCs w:val="22"/>
                <w:rPrChange w:id="2021" w:author="Mrs Mason [3]" w:date="2025-10-17T11:37:00Z">
                  <w:rPr>
                    <w:ins w:id="2022" w:author="Mrs Mason" w:date="2024-11-13T11:26:00Z"/>
                    <w:rFonts w:ascii="Arial" w:hAnsi="Arial" w:cs="Arial"/>
                    <w:color w:val="auto"/>
                    <w:sz w:val="22"/>
                    <w:szCs w:val="22"/>
                    <w:highlight w:val="yellow"/>
                  </w:rPr>
                </w:rPrChange>
              </w:rPr>
            </w:pPr>
            <w:ins w:id="2023" w:author="Mrs Mason" w:date="2024-11-13T11:26:00Z">
              <w:r w:rsidRPr="00D132C2">
                <w:rPr>
                  <w:rFonts w:ascii="Arial" w:hAnsi="Arial" w:cs="Arial"/>
                  <w:sz w:val="22"/>
                  <w:szCs w:val="22"/>
                  <w:rPrChange w:id="2024" w:author="Mrs Mason [3]" w:date="2025-10-17T11:37:00Z">
                    <w:rPr>
                      <w:rFonts w:ascii="Arial" w:hAnsi="Arial" w:cs="Arial"/>
                      <w:sz w:val="22"/>
                      <w:szCs w:val="22"/>
                      <w:highlight w:val="yellow"/>
                    </w:rPr>
                  </w:rPrChange>
                </w:rPr>
                <w:t>The implementation of the Little Wandle Phonics scheme has</w:t>
              </w:r>
            </w:ins>
            <w:ins w:id="2025" w:author="Mrs Mason" w:date="2024-11-22T16:04:00Z">
              <w:r w:rsidR="00EE51D5" w:rsidRPr="00D132C2">
                <w:rPr>
                  <w:rFonts w:ascii="Arial" w:hAnsi="Arial" w:cs="Arial"/>
                  <w:sz w:val="22"/>
                  <w:szCs w:val="22"/>
                </w:rPr>
                <w:t xml:space="preserve"> continued to have</w:t>
              </w:r>
            </w:ins>
            <w:ins w:id="2026" w:author="Mrs Mason" w:date="2024-11-13T11:26:00Z">
              <w:r w:rsidRPr="00D132C2">
                <w:rPr>
                  <w:rFonts w:ascii="Arial" w:hAnsi="Arial" w:cs="Arial"/>
                  <w:sz w:val="22"/>
                  <w:szCs w:val="22"/>
                  <w:rPrChange w:id="2027" w:author="Mrs Mason [3]" w:date="2025-10-17T11:37:00Z">
                    <w:rPr>
                      <w:rFonts w:ascii="Arial" w:hAnsi="Arial" w:cs="Arial"/>
                      <w:sz w:val="22"/>
                      <w:szCs w:val="22"/>
                      <w:highlight w:val="yellow"/>
                    </w:rPr>
                  </w:rPrChange>
                </w:rPr>
                <w:t xml:space="preserve"> had a positive impact on the Phonics delivery and learning throughout the school. As a </w:t>
              </w:r>
              <w:r w:rsidRPr="00D132C2">
                <w:rPr>
                  <w:rFonts w:ascii="Arial" w:hAnsi="Arial" w:cs="Arial"/>
                  <w:sz w:val="22"/>
                  <w:szCs w:val="22"/>
                  <w:rPrChange w:id="2028" w:author="Mrs Mason [3]" w:date="2025-10-17T11:37:00Z">
                    <w:rPr>
                      <w:rFonts w:ascii="Arial" w:hAnsi="Arial" w:cs="Arial"/>
                      <w:sz w:val="22"/>
                      <w:szCs w:val="22"/>
                      <w:highlight w:val="yellow"/>
                    </w:rPr>
                  </w:rPrChange>
                </w:rPr>
                <w:br/>
                <w:t>result</w:t>
              </w:r>
            </w:ins>
            <w:ins w:id="2029" w:author="Mrs Mason [3]" w:date="2025-10-17T11:39:00Z">
              <w:r w:rsidR="00D132C2">
                <w:rPr>
                  <w:rFonts w:ascii="Arial" w:hAnsi="Arial" w:cs="Arial"/>
                  <w:sz w:val="22"/>
                  <w:szCs w:val="22"/>
                </w:rPr>
                <w:t xml:space="preserve"> </w:t>
              </w:r>
            </w:ins>
            <w:ins w:id="2030" w:author="Mrs Mason" w:date="2024-11-13T11:26:00Z">
              <w:del w:id="2031" w:author="Mrs Mason [3]" w:date="2025-10-17T11:39:00Z">
                <w:r w:rsidRPr="00D132C2" w:rsidDel="00D132C2">
                  <w:rPr>
                    <w:rFonts w:ascii="Arial" w:hAnsi="Arial" w:cs="Arial"/>
                    <w:sz w:val="22"/>
                    <w:szCs w:val="22"/>
                    <w:rPrChange w:id="2032" w:author="Mrs Mason [3]" w:date="2025-10-17T11:37:00Z">
                      <w:rPr>
                        <w:rFonts w:ascii="Arial" w:hAnsi="Arial" w:cs="Arial"/>
                        <w:sz w:val="22"/>
                        <w:szCs w:val="22"/>
                        <w:highlight w:val="yellow"/>
                      </w:rPr>
                    </w:rPrChange>
                  </w:rPr>
                  <w:delText xml:space="preserve">, our data was </w:delText>
                </w:r>
              </w:del>
            </w:ins>
            <w:ins w:id="2033" w:author="Mrs Mason [3]" w:date="2025-10-17T11:36:00Z">
              <w:r w:rsidR="00D132C2" w:rsidRPr="00D132C2">
                <w:rPr>
                  <w:rFonts w:ascii="Arial" w:hAnsi="Arial" w:cs="Arial"/>
                  <w:sz w:val="22"/>
                  <w:szCs w:val="22"/>
                  <w:rPrChange w:id="2034" w:author="Mrs Mason [3]" w:date="2025-10-17T11:37:00Z">
                    <w:rPr>
                      <w:rFonts w:ascii="Arial" w:hAnsi="Arial" w:cs="Arial"/>
                      <w:sz w:val="22"/>
                      <w:szCs w:val="22"/>
                      <w:highlight w:val="yellow"/>
                    </w:rPr>
                  </w:rPrChange>
                </w:rPr>
                <w:t>89</w:t>
              </w:r>
            </w:ins>
            <w:ins w:id="2035" w:author="Mrs Mason" w:date="2024-11-22T16:04:00Z">
              <w:del w:id="2036" w:author="Mrs Mason [3]" w:date="2025-10-17T11:36:00Z">
                <w:r w:rsidR="00EE51D5" w:rsidRPr="00D132C2" w:rsidDel="00D132C2">
                  <w:rPr>
                    <w:rFonts w:ascii="Arial" w:hAnsi="Arial" w:cs="Arial"/>
                    <w:sz w:val="22"/>
                    <w:szCs w:val="22"/>
                  </w:rPr>
                  <w:delText>93</w:delText>
                </w:r>
              </w:del>
            </w:ins>
            <w:ins w:id="2037" w:author="Mrs Mason" w:date="2024-11-13T11:26:00Z">
              <w:r w:rsidRPr="00D132C2">
                <w:rPr>
                  <w:rFonts w:ascii="Arial" w:hAnsi="Arial" w:cs="Arial"/>
                  <w:sz w:val="22"/>
                  <w:szCs w:val="22"/>
                  <w:rPrChange w:id="2038" w:author="Mrs Mason [3]" w:date="2025-10-17T11:37:00Z">
                    <w:rPr>
                      <w:rFonts w:ascii="Arial" w:hAnsi="Arial" w:cs="Arial"/>
                      <w:sz w:val="22"/>
                      <w:szCs w:val="22"/>
                      <w:highlight w:val="yellow"/>
                    </w:rPr>
                  </w:rPrChange>
                </w:rPr>
                <w:t>% of pupils in Year 1 pass</w:t>
              </w:r>
            </w:ins>
            <w:ins w:id="2039" w:author="Mrs Mason [3]" w:date="2025-10-17T11:39:00Z">
              <w:r w:rsidR="00D132C2">
                <w:rPr>
                  <w:rFonts w:ascii="Arial" w:hAnsi="Arial" w:cs="Arial"/>
                  <w:sz w:val="22"/>
                  <w:szCs w:val="22"/>
                </w:rPr>
                <w:t>ed</w:t>
              </w:r>
            </w:ins>
            <w:ins w:id="2040" w:author="Mrs Mason" w:date="2024-11-13T11:26:00Z">
              <w:del w:id="2041" w:author="Mrs Mason [3]" w:date="2025-10-17T11:39:00Z">
                <w:r w:rsidRPr="00D132C2" w:rsidDel="00D132C2">
                  <w:rPr>
                    <w:rFonts w:ascii="Arial" w:hAnsi="Arial" w:cs="Arial"/>
                    <w:sz w:val="22"/>
                    <w:szCs w:val="22"/>
                    <w:rPrChange w:id="2042" w:author="Mrs Mason [3]" w:date="2025-10-17T11:37:00Z">
                      <w:rPr>
                        <w:rFonts w:ascii="Arial" w:hAnsi="Arial" w:cs="Arial"/>
                        <w:sz w:val="22"/>
                        <w:szCs w:val="22"/>
                        <w:highlight w:val="yellow"/>
                      </w:rPr>
                    </w:rPrChange>
                  </w:rPr>
                  <w:delText>ing</w:delText>
                </w:r>
              </w:del>
              <w:r w:rsidRPr="00D132C2">
                <w:rPr>
                  <w:rFonts w:ascii="Arial" w:hAnsi="Arial" w:cs="Arial"/>
                  <w:sz w:val="22"/>
                  <w:szCs w:val="22"/>
                  <w:rPrChange w:id="2043" w:author="Mrs Mason [3]" w:date="2025-10-17T11:37:00Z">
                    <w:rPr>
                      <w:rFonts w:ascii="Arial" w:hAnsi="Arial" w:cs="Arial"/>
                      <w:sz w:val="22"/>
                      <w:szCs w:val="22"/>
                      <w:highlight w:val="yellow"/>
                    </w:rPr>
                  </w:rPrChange>
                </w:rPr>
                <w:t xml:space="preserve"> the threshold. This result is above the National expectation</w:t>
              </w:r>
            </w:ins>
            <w:ins w:id="2044" w:author="Mrs Mason [3]" w:date="2025-10-17T11:39:00Z">
              <w:r w:rsidR="009F2935">
                <w:rPr>
                  <w:rFonts w:ascii="Arial" w:hAnsi="Arial" w:cs="Arial"/>
                  <w:sz w:val="22"/>
                  <w:szCs w:val="22"/>
                </w:rPr>
                <w:t xml:space="preserve">, as is the attainment of </w:t>
              </w:r>
            </w:ins>
            <w:ins w:id="2045" w:author="Mrs Mason [3]" w:date="2025-10-17T11:40:00Z">
              <w:r w:rsidR="009F2935">
                <w:rPr>
                  <w:rFonts w:ascii="Arial" w:hAnsi="Arial" w:cs="Arial"/>
                  <w:sz w:val="22"/>
                  <w:szCs w:val="22"/>
                </w:rPr>
                <w:t xml:space="preserve">year 1 </w:t>
              </w:r>
            </w:ins>
            <w:ins w:id="2046" w:author="Mrs Mason [3]" w:date="2025-10-17T11:39:00Z">
              <w:r w:rsidR="009F2935">
                <w:rPr>
                  <w:rFonts w:ascii="Arial" w:hAnsi="Arial" w:cs="Arial"/>
                  <w:sz w:val="22"/>
                  <w:szCs w:val="22"/>
                </w:rPr>
                <w:t xml:space="preserve">disadvantaged </w:t>
              </w:r>
            </w:ins>
            <w:ins w:id="2047" w:author="Mrs Mason [3]" w:date="2025-10-17T11:40:00Z">
              <w:r w:rsidR="009F2935">
                <w:rPr>
                  <w:rFonts w:ascii="Arial" w:hAnsi="Arial" w:cs="Arial"/>
                  <w:sz w:val="22"/>
                  <w:szCs w:val="22"/>
                </w:rPr>
                <w:t>pupils.</w:t>
              </w:r>
            </w:ins>
            <w:ins w:id="2048" w:author="Mrs Mason [3]" w:date="2025-10-17T13:21:00Z">
              <w:r w:rsidR="00873E4E">
                <w:rPr>
                  <w:rFonts w:ascii="Arial" w:hAnsi="Arial" w:cs="Arial"/>
                  <w:sz w:val="22"/>
                  <w:szCs w:val="22"/>
                </w:rPr>
                <w:t xml:space="preserve"> 100% of year 2 pupils who retook the check passed. </w:t>
              </w:r>
            </w:ins>
            <w:ins w:id="2049" w:author="Mrs Mason [3]" w:date="2025-10-17T13:22:00Z">
              <w:r w:rsidR="00873E4E">
                <w:rPr>
                  <w:rFonts w:ascii="Arial" w:hAnsi="Arial" w:cs="Arial"/>
                  <w:sz w:val="22"/>
                  <w:szCs w:val="22"/>
                </w:rPr>
                <w:t>Half termly assessments and a rigorous intervention programme have continued</w:t>
              </w:r>
            </w:ins>
            <w:ins w:id="2050" w:author="Mrs Mason" w:date="2024-11-13T11:26:00Z">
              <w:del w:id="2051" w:author="Mrs Mason [3]" w:date="2025-10-17T11:39:00Z">
                <w:r w:rsidRPr="00D132C2" w:rsidDel="009F2935">
                  <w:rPr>
                    <w:rFonts w:ascii="Arial" w:hAnsi="Arial" w:cs="Arial"/>
                    <w:sz w:val="22"/>
                    <w:szCs w:val="22"/>
                    <w:rPrChange w:id="2052" w:author="Mrs Mason [3]" w:date="2025-10-17T11:37:00Z">
                      <w:rPr>
                        <w:rFonts w:ascii="Arial" w:hAnsi="Arial" w:cs="Arial"/>
                        <w:sz w:val="22"/>
                        <w:szCs w:val="22"/>
                        <w:highlight w:val="yellow"/>
                      </w:rPr>
                    </w:rPrChange>
                  </w:rPr>
                  <w:delText>.</w:delText>
                </w:r>
              </w:del>
            </w:ins>
          </w:p>
          <w:p w14:paraId="0A97B065" w14:textId="77777777" w:rsidR="00784D94" w:rsidRPr="005B7D97" w:rsidRDefault="00784D94" w:rsidP="00784D94">
            <w:pPr>
              <w:pStyle w:val="Default"/>
              <w:rPr>
                <w:ins w:id="2053" w:author="Mrs Mason" w:date="2024-11-13T11:26:00Z"/>
                <w:rFonts w:ascii="Arial" w:hAnsi="Arial" w:cs="Arial"/>
                <w:color w:val="auto"/>
                <w:sz w:val="22"/>
                <w:szCs w:val="22"/>
                <w:highlight w:val="yellow"/>
              </w:rPr>
            </w:pPr>
          </w:p>
          <w:p w14:paraId="7856BE12" w14:textId="2F071280" w:rsidR="00784D94" w:rsidRPr="005B7D97" w:rsidRDefault="00784D94" w:rsidP="00784D94">
            <w:pPr>
              <w:pStyle w:val="Default"/>
              <w:rPr>
                <w:ins w:id="2054" w:author="Mrs Mason" w:date="2024-11-13T11:26:00Z"/>
                <w:rFonts w:ascii="Arial" w:hAnsi="Arial" w:cs="Arial"/>
                <w:color w:val="auto"/>
                <w:sz w:val="22"/>
                <w:szCs w:val="22"/>
                <w:highlight w:val="yellow"/>
                <w:rPrChange w:id="2055" w:author="Mrs Mason [3]" w:date="2025-10-16T15:08:00Z">
                  <w:rPr>
                    <w:ins w:id="2056" w:author="Mrs Mason" w:date="2024-11-13T11:26:00Z"/>
                    <w:rFonts w:ascii="Arial" w:hAnsi="Arial" w:cs="Arial"/>
                    <w:color w:val="auto"/>
                    <w:sz w:val="22"/>
                    <w:szCs w:val="22"/>
                  </w:rPr>
                </w:rPrChange>
              </w:rPr>
            </w:pPr>
            <w:ins w:id="2057" w:author="Mrs Mason" w:date="2024-11-13T11:26:00Z">
              <w:r w:rsidRPr="00384A0F">
                <w:rPr>
                  <w:rFonts w:ascii="Arial" w:hAnsi="Arial" w:cs="Arial"/>
                  <w:color w:val="auto"/>
                  <w:sz w:val="22"/>
                  <w:szCs w:val="22"/>
                  <w:rPrChange w:id="2058" w:author="Mrs Mason [3]" w:date="2025-10-17T11:43:00Z">
                    <w:rPr>
                      <w:rFonts w:ascii="Arial" w:hAnsi="Arial" w:cs="Arial"/>
                      <w:color w:val="auto"/>
                      <w:sz w:val="22"/>
                      <w:szCs w:val="22"/>
                      <w:highlight w:val="yellow"/>
                    </w:rPr>
                  </w:rPrChange>
                </w:rPr>
                <w:t>The NELI programme has continue</w:t>
              </w:r>
            </w:ins>
            <w:ins w:id="2059" w:author="Mrs Mason [3]" w:date="2025-10-17T11:40:00Z">
              <w:r w:rsidR="00384A0F" w:rsidRPr="00384A0F">
                <w:rPr>
                  <w:rFonts w:ascii="Arial" w:hAnsi="Arial" w:cs="Arial"/>
                  <w:color w:val="auto"/>
                  <w:sz w:val="22"/>
                  <w:szCs w:val="22"/>
                  <w:rPrChange w:id="2060" w:author="Mrs Mason [3]" w:date="2025-10-17T11:43:00Z">
                    <w:rPr>
                      <w:rFonts w:ascii="Arial" w:hAnsi="Arial" w:cs="Arial"/>
                      <w:color w:val="auto"/>
                      <w:sz w:val="22"/>
                      <w:szCs w:val="22"/>
                      <w:highlight w:val="yellow"/>
                    </w:rPr>
                  </w:rPrChange>
                </w:rPr>
                <w:t>d</w:t>
              </w:r>
            </w:ins>
            <w:ins w:id="2061" w:author="Mrs Mason" w:date="2024-11-13T11:26:00Z">
              <w:r w:rsidRPr="00384A0F">
                <w:rPr>
                  <w:rFonts w:ascii="Arial" w:hAnsi="Arial" w:cs="Arial"/>
                  <w:color w:val="auto"/>
                  <w:sz w:val="22"/>
                  <w:szCs w:val="22"/>
                  <w:rPrChange w:id="2062" w:author="Mrs Mason [3]" w:date="2025-10-17T11:43:00Z">
                    <w:rPr>
                      <w:rFonts w:ascii="Arial" w:hAnsi="Arial" w:cs="Arial"/>
                      <w:color w:val="auto"/>
                      <w:sz w:val="22"/>
                      <w:szCs w:val="22"/>
                      <w:highlight w:val="yellow"/>
                    </w:rPr>
                  </w:rPrChange>
                </w:rPr>
                <w:t xml:space="preserve"> to have a positive impact</w:t>
              </w:r>
            </w:ins>
            <w:ins w:id="2063" w:author="Mrs Mason [2]" w:date="2024-11-24T15:57:00Z">
              <w:r w:rsidR="009B509E" w:rsidRPr="00384A0F">
                <w:rPr>
                  <w:rFonts w:ascii="Arial" w:hAnsi="Arial" w:cs="Arial"/>
                  <w:color w:val="auto"/>
                  <w:sz w:val="22"/>
                  <w:szCs w:val="22"/>
                  <w:rPrChange w:id="2064" w:author="Mrs Mason [3]" w:date="2025-10-17T11:43:00Z">
                    <w:rPr>
                      <w:rFonts w:ascii="Arial" w:hAnsi="Arial" w:cs="Arial"/>
                      <w:color w:val="auto"/>
                      <w:sz w:val="22"/>
                      <w:szCs w:val="22"/>
                      <w:highlight w:val="yellow"/>
                    </w:rPr>
                  </w:rPrChange>
                </w:rPr>
                <w:t xml:space="preserve"> for our reception pupils</w:t>
              </w:r>
            </w:ins>
            <w:ins w:id="2065" w:author="Mrs Mason" w:date="2024-11-13T11:26:00Z">
              <w:r w:rsidRPr="00384A0F">
                <w:rPr>
                  <w:rFonts w:ascii="Arial" w:hAnsi="Arial" w:cs="Arial"/>
                  <w:color w:val="auto"/>
                  <w:sz w:val="22"/>
                  <w:szCs w:val="22"/>
                  <w:rPrChange w:id="2066" w:author="Mrs Mason [3]" w:date="2025-10-17T11:43:00Z">
                    <w:rPr>
                      <w:rFonts w:ascii="Arial" w:hAnsi="Arial" w:cs="Arial"/>
                      <w:color w:val="auto"/>
                      <w:sz w:val="22"/>
                      <w:szCs w:val="22"/>
                      <w:highlight w:val="yellow"/>
                    </w:rPr>
                  </w:rPrChange>
                </w:rPr>
                <w:t xml:space="preserve">, </w:t>
              </w:r>
              <w:del w:id="2067" w:author="Mrs Mason [2]" w:date="2024-11-24T15:58:00Z">
                <w:r w:rsidRPr="00384A0F" w:rsidDel="009B509E">
                  <w:rPr>
                    <w:rFonts w:ascii="Arial" w:hAnsi="Arial" w:cs="Arial"/>
                    <w:color w:val="auto"/>
                    <w:sz w:val="22"/>
                    <w:szCs w:val="22"/>
                    <w:rPrChange w:id="2068" w:author="Mrs Mason [3]" w:date="2025-10-17T11:43:00Z">
                      <w:rPr>
                        <w:rFonts w:ascii="Arial" w:hAnsi="Arial" w:cs="Arial"/>
                        <w:color w:val="auto"/>
                        <w:sz w:val="22"/>
                        <w:szCs w:val="22"/>
                        <w:highlight w:val="yellow"/>
                      </w:rPr>
                    </w:rPrChange>
                  </w:rPr>
                  <w:delText>particularly for pupil premium pupils with pp children taking part in the intervention making 53.8%</w:delText>
                </w:r>
              </w:del>
            </w:ins>
            <w:ins w:id="2069" w:author="Mrs Mason [2]" w:date="2024-11-24T15:58:00Z">
              <w:r w:rsidR="009B509E" w:rsidRPr="00384A0F">
                <w:rPr>
                  <w:rFonts w:ascii="Arial" w:hAnsi="Arial" w:cs="Arial"/>
                  <w:color w:val="auto"/>
                  <w:sz w:val="22"/>
                  <w:szCs w:val="22"/>
                  <w:rPrChange w:id="2070" w:author="Mrs Mason [3]" w:date="2025-10-17T11:43:00Z">
                    <w:rPr>
                      <w:rFonts w:ascii="Arial" w:hAnsi="Arial" w:cs="Arial"/>
                      <w:color w:val="auto"/>
                      <w:sz w:val="22"/>
                      <w:szCs w:val="22"/>
                      <w:highlight w:val="yellow"/>
                    </w:rPr>
                  </w:rPrChange>
                </w:rPr>
                <w:t xml:space="preserve">with pupils completing the programme </w:t>
              </w:r>
              <w:r w:rsidR="009B509E" w:rsidRPr="00384A0F">
                <w:rPr>
                  <w:rFonts w:ascii="Arial" w:hAnsi="Arial" w:cs="Arial"/>
                  <w:color w:val="auto"/>
                  <w:sz w:val="22"/>
                  <w:szCs w:val="22"/>
                  <w:rPrChange w:id="2071" w:author="Mrs Mason [3]" w:date="2025-10-17T11:45:00Z">
                    <w:rPr>
                      <w:rFonts w:ascii="Arial" w:hAnsi="Arial" w:cs="Arial"/>
                      <w:color w:val="auto"/>
                      <w:sz w:val="22"/>
                      <w:szCs w:val="22"/>
                      <w:highlight w:val="yellow"/>
                    </w:rPr>
                  </w:rPrChange>
                </w:rPr>
                <w:t xml:space="preserve">making </w:t>
              </w:r>
              <w:del w:id="2072" w:author="Mrs Mason [3]" w:date="2025-10-17T11:45:00Z">
                <w:r w:rsidR="009B509E" w:rsidRPr="00384A0F" w:rsidDel="00384A0F">
                  <w:rPr>
                    <w:rFonts w:ascii="Arial" w:hAnsi="Arial" w:cs="Arial"/>
                    <w:color w:val="auto"/>
                    <w:sz w:val="22"/>
                    <w:szCs w:val="22"/>
                    <w:rPrChange w:id="2073" w:author="Mrs Mason [3]" w:date="2025-10-17T11:45:00Z">
                      <w:rPr>
                        <w:rFonts w:ascii="Arial" w:hAnsi="Arial" w:cs="Arial"/>
                        <w:color w:val="auto"/>
                        <w:sz w:val="22"/>
                        <w:szCs w:val="22"/>
                        <w:highlight w:val="yellow"/>
                      </w:rPr>
                    </w:rPrChange>
                  </w:rPr>
                  <w:delText>21.72</w:delText>
                </w:r>
              </w:del>
            </w:ins>
            <w:ins w:id="2074" w:author="Mrs Mason [3]" w:date="2025-10-17T11:45:00Z">
              <w:r w:rsidR="00384A0F" w:rsidRPr="00384A0F">
                <w:rPr>
                  <w:rFonts w:ascii="Arial" w:hAnsi="Arial" w:cs="Arial"/>
                  <w:color w:val="auto"/>
                  <w:sz w:val="22"/>
                  <w:szCs w:val="22"/>
                  <w:rPrChange w:id="2075" w:author="Mrs Mason [3]" w:date="2025-10-17T11:45:00Z">
                    <w:rPr>
                      <w:rFonts w:ascii="Arial" w:hAnsi="Arial" w:cs="Arial"/>
                      <w:color w:val="auto"/>
                      <w:sz w:val="22"/>
                      <w:szCs w:val="22"/>
                      <w:highlight w:val="yellow"/>
                    </w:rPr>
                  </w:rPrChange>
                </w:rPr>
                <w:t>10.9</w:t>
              </w:r>
            </w:ins>
            <w:ins w:id="2076" w:author="Mrs Mason [2]" w:date="2024-11-24T15:58:00Z">
              <w:r w:rsidR="009B509E" w:rsidRPr="00384A0F">
                <w:rPr>
                  <w:rFonts w:ascii="Arial" w:hAnsi="Arial" w:cs="Arial"/>
                  <w:color w:val="auto"/>
                  <w:sz w:val="22"/>
                  <w:szCs w:val="22"/>
                  <w:rPrChange w:id="2077" w:author="Mrs Mason [3]" w:date="2025-10-17T11:45:00Z">
                    <w:rPr>
                      <w:rFonts w:ascii="Arial" w:hAnsi="Arial" w:cs="Arial"/>
                      <w:color w:val="auto"/>
                      <w:sz w:val="22"/>
                      <w:szCs w:val="22"/>
                      <w:highlight w:val="yellow"/>
                    </w:rPr>
                  </w:rPrChange>
                </w:rPr>
                <w:t xml:space="preserve"> points</w:t>
              </w:r>
            </w:ins>
            <w:ins w:id="2078" w:author="Mrs Mason" w:date="2024-11-13T11:26:00Z">
              <w:r w:rsidRPr="00384A0F">
                <w:rPr>
                  <w:rFonts w:ascii="Arial" w:hAnsi="Arial" w:cs="Arial"/>
                  <w:color w:val="auto"/>
                  <w:sz w:val="22"/>
                  <w:szCs w:val="22"/>
                  <w:rPrChange w:id="2079" w:author="Mrs Mason [3]" w:date="2025-10-17T11:45:00Z">
                    <w:rPr>
                      <w:rFonts w:ascii="Arial" w:hAnsi="Arial" w:cs="Arial"/>
                      <w:color w:val="auto"/>
                      <w:sz w:val="22"/>
                      <w:szCs w:val="22"/>
                      <w:highlight w:val="yellow"/>
                    </w:rPr>
                  </w:rPrChange>
                </w:rPr>
                <w:t xml:space="preserve"> progress compared </w:t>
              </w:r>
              <w:r w:rsidRPr="00384A0F">
                <w:rPr>
                  <w:rFonts w:ascii="Arial" w:hAnsi="Arial" w:cs="Arial"/>
                  <w:color w:val="auto"/>
                  <w:sz w:val="22"/>
                  <w:szCs w:val="22"/>
                  <w:rPrChange w:id="2080" w:author="Mrs Mason [3]" w:date="2025-10-17T11:46:00Z">
                    <w:rPr>
                      <w:rFonts w:ascii="Arial" w:hAnsi="Arial" w:cs="Arial"/>
                      <w:color w:val="auto"/>
                      <w:sz w:val="22"/>
                      <w:szCs w:val="22"/>
                      <w:highlight w:val="yellow"/>
                    </w:rPr>
                  </w:rPrChange>
                </w:rPr>
                <w:t xml:space="preserve">to </w:t>
              </w:r>
              <w:del w:id="2081" w:author="Mrs Mason [2]" w:date="2024-11-24T15:58:00Z">
                <w:r w:rsidRPr="00384A0F" w:rsidDel="009B509E">
                  <w:rPr>
                    <w:rFonts w:ascii="Arial" w:hAnsi="Arial" w:cs="Arial"/>
                    <w:color w:val="auto"/>
                    <w:sz w:val="22"/>
                    <w:szCs w:val="22"/>
                    <w:rPrChange w:id="2082" w:author="Mrs Mason [3]" w:date="2025-10-17T11:46:00Z">
                      <w:rPr>
                        <w:rFonts w:ascii="Arial" w:hAnsi="Arial" w:cs="Arial"/>
                        <w:color w:val="auto"/>
                        <w:sz w:val="22"/>
                        <w:szCs w:val="22"/>
                        <w:highlight w:val="yellow"/>
                      </w:rPr>
                    </w:rPrChange>
                  </w:rPr>
                  <w:delText>17.7</w:delText>
                </w:r>
              </w:del>
            </w:ins>
            <w:ins w:id="2083" w:author="Mrs Mason [2]" w:date="2024-11-24T15:58:00Z">
              <w:del w:id="2084" w:author="Mrs Mason [3]" w:date="2025-10-17T11:45:00Z">
                <w:r w:rsidR="009B509E" w:rsidRPr="00384A0F" w:rsidDel="00384A0F">
                  <w:rPr>
                    <w:rFonts w:ascii="Arial" w:hAnsi="Arial" w:cs="Arial"/>
                    <w:color w:val="auto"/>
                    <w:sz w:val="22"/>
                    <w:szCs w:val="22"/>
                    <w:rPrChange w:id="2085" w:author="Mrs Mason [3]" w:date="2025-10-17T11:46:00Z">
                      <w:rPr>
                        <w:rFonts w:ascii="Arial" w:hAnsi="Arial" w:cs="Arial"/>
                        <w:color w:val="auto"/>
                        <w:sz w:val="22"/>
                        <w:szCs w:val="22"/>
                        <w:highlight w:val="yellow"/>
                      </w:rPr>
                    </w:rPrChange>
                  </w:rPr>
                  <w:delText>11.79</w:delText>
                </w:r>
              </w:del>
            </w:ins>
            <w:ins w:id="2086" w:author="Mrs Mason" w:date="2024-11-13T11:26:00Z">
              <w:del w:id="2087" w:author="Mrs Mason [3]" w:date="2025-10-17T11:45:00Z">
                <w:r w:rsidRPr="00384A0F" w:rsidDel="00384A0F">
                  <w:rPr>
                    <w:rFonts w:ascii="Arial" w:hAnsi="Arial" w:cs="Arial"/>
                    <w:color w:val="auto"/>
                    <w:sz w:val="22"/>
                    <w:szCs w:val="22"/>
                    <w:rPrChange w:id="2088" w:author="Mrs Mason [3]" w:date="2025-10-17T11:46:00Z">
                      <w:rPr>
                        <w:rFonts w:ascii="Arial" w:hAnsi="Arial" w:cs="Arial"/>
                        <w:color w:val="auto"/>
                        <w:sz w:val="22"/>
                        <w:szCs w:val="22"/>
                        <w:highlight w:val="yellow"/>
                      </w:rPr>
                    </w:rPrChange>
                  </w:rPr>
                  <w:delText>%</w:delText>
                </w:r>
              </w:del>
            </w:ins>
            <w:ins w:id="2089" w:author="Mrs Mason [3]" w:date="2025-10-17T11:45:00Z">
              <w:r w:rsidR="00384A0F" w:rsidRPr="00384A0F">
                <w:rPr>
                  <w:rFonts w:ascii="Arial" w:hAnsi="Arial" w:cs="Arial"/>
                  <w:color w:val="auto"/>
                  <w:sz w:val="22"/>
                  <w:szCs w:val="22"/>
                  <w:rPrChange w:id="2090" w:author="Mrs Mason [3]" w:date="2025-10-17T11:46:00Z">
                    <w:rPr>
                      <w:rFonts w:ascii="Arial" w:hAnsi="Arial" w:cs="Arial"/>
                      <w:color w:val="auto"/>
                      <w:sz w:val="22"/>
                      <w:szCs w:val="22"/>
                      <w:highlight w:val="yellow"/>
                    </w:rPr>
                  </w:rPrChange>
                </w:rPr>
                <w:t>3.72</w:t>
              </w:r>
            </w:ins>
            <w:ins w:id="2091" w:author="Mrs Mason" w:date="2024-11-13T11:26:00Z">
              <w:r w:rsidRPr="00384A0F">
                <w:rPr>
                  <w:rFonts w:ascii="Arial" w:hAnsi="Arial" w:cs="Arial"/>
                  <w:color w:val="auto"/>
                  <w:sz w:val="22"/>
                  <w:szCs w:val="22"/>
                  <w:rPrChange w:id="2092" w:author="Mrs Mason [3]" w:date="2025-10-17T11:46:00Z">
                    <w:rPr>
                      <w:rFonts w:ascii="Arial" w:hAnsi="Arial" w:cs="Arial"/>
                      <w:color w:val="auto"/>
                      <w:sz w:val="22"/>
                      <w:szCs w:val="22"/>
                      <w:highlight w:val="yellow"/>
                    </w:rPr>
                  </w:rPrChange>
                </w:rPr>
                <w:t xml:space="preserve">  </w:t>
              </w:r>
              <w:del w:id="2093" w:author="Mrs Mason [2]" w:date="2024-11-24T15:59:00Z">
                <w:r w:rsidRPr="00384A0F" w:rsidDel="009B509E">
                  <w:rPr>
                    <w:rFonts w:ascii="Arial" w:hAnsi="Arial" w:cs="Arial"/>
                    <w:color w:val="auto"/>
                    <w:sz w:val="22"/>
                    <w:szCs w:val="22"/>
                    <w:rPrChange w:id="2094" w:author="Mrs Mason [3]" w:date="2025-10-17T11:46:00Z">
                      <w:rPr>
                        <w:rFonts w:ascii="Arial" w:hAnsi="Arial" w:cs="Arial"/>
                        <w:color w:val="auto"/>
                        <w:sz w:val="22"/>
                        <w:szCs w:val="22"/>
                        <w:highlight w:val="yellow"/>
                      </w:rPr>
                    </w:rPrChange>
                  </w:rPr>
                  <w:delText>for non-pp children</w:delText>
                </w:r>
              </w:del>
            </w:ins>
            <w:ins w:id="2095" w:author="Mrs Mason [2]" w:date="2024-11-24T15:59:00Z">
              <w:r w:rsidR="009B509E" w:rsidRPr="00384A0F">
                <w:rPr>
                  <w:rFonts w:ascii="Arial" w:hAnsi="Arial" w:cs="Arial"/>
                  <w:color w:val="auto"/>
                  <w:sz w:val="22"/>
                  <w:szCs w:val="22"/>
                </w:rPr>
                <w:t xml:space="preserve">for those not accessing the programme.  </w:t>
              </w:r>
              <w:del w:id="2096" w:author="Mrs Mason [3]" w:date="2025-10-17T11:47:00Z">
                <w:r w:rsidR="009B509E" w:rsidRPr="00384A0F" w:rsidDel="00384A0F">
                  <w:rPr>
                    <w:rFonts w:ascii="Arial" w:hAnsi="Arial" w:cs="Arial"/>
                    <w:color w:val="auto"/>
                    <w:sz w:val="22"/>
                    <w:szCs w:val="22"/>
                  </w:rPr>
                  <w:delText>PP</w:delText>
                </w:r>
              </w:del>
            </w:ins>
            <w:ins w:id="2097" w:author="Mrs Mason [3]" w:date="2025-10-17T11:47:00Z">
              <w:r w:rsidR="00384A0F">
                <w:rPr>
                  <w:rFonts w:ascii="Arial" w:hAnsi="Arial" w:cs="Arial"/>
                  <w:color w:val="auto"/>
                  <w:sz w:val="22"/>
                  <w:szCs w:val="22"/>
                </w:rPr>
                <w:t>Disadvantaged</w:t>
              </w:r>
            </w:ins>
            <w:ins w:id="2098" w:author="Mrs Mason [2]" w:date="2024-11-24T15:59:00Z">
              <w:r w:rsidR="009B509E" w:rsidRPr="00384A0F">
                <w:rPr>
                  <w:rFonts w:ascii="Arial" w:hAnsi="Arial" w:cs="Arial"/>
                  <w:color w:val="auto"/>
                  <w:sz w:val="22"/>
                  <w:szCs w:val="22"/>
                </w:rPr>
                <w:t xml:space="preserve"> children continue to be prioritised for this intervention</w:t>
              </w:r>
            </w:ins>
            <w:ins w:id="2099" w:author="Mrs Mason [3]" w:date="2025-10-17T11:46:00Z">
              <w:r w:rsidR="00384A0F">
                <w:rPr>
                  <w:rFonts w:ascii="Arial" w:hAnsi="Arial" w:cs="Arial"/>
                  <w:color w:val="auto"/>
                  <w:sz w:val="22"/>
                  <w:szCs w:val="22"/>
                </w:rPr>
                <w:t xml:space="preserve"> and those children made improvements of </w:t>
              </w:r>
            </w:ins>
            <w:ins w:id="2100" w:author="Mrs Mason [3]" w:date="2025-10-17T11:47:00Z">
              <w:r w:rsidR="00384A0F">
                <w:rPr>
                  <w:rFonts w:ascii="Arial" w:hAnsi="Arial" w:cs="Arial"/>
                  <w:color w:val="auto"/>
                  <w:sz w:val="22"/>
                  <w:szCs w:val="22"/>
                </w:rPr>
                <w:t>12.16 percentile points compared to 7.6 for the non-disadvantaged pupils</w:t>
              </w:r>
            </w:ins>
            <w:ins w:id="2101" w:author="Mrs Mason [2]" w:date="2024-11-24T15:59:00Z">
              <w:del w:id="2102" w:author="Mrs Mason [3]" w:date="2025-10-17T11:46:00Z">
                <w:r w:rsidR="009B509E" w:rsidRPr="00384A0F" w:rsidDel="00384A0F">
                  <w:rPr>
                    <w:rFonts w:ascii="Arial" w:hAnsi="Arial" w:cs="Arial"/>
                    <w:color w:val="auto"/>
                    <w:sz w:val="22"/>
                    <w:szCs w:val="22"/>
                  </w:rPr>
                  <w:delText>.</w:delText>
                </w:r>
              </w:del>
            </w:ins>
          </w:p>
          <w:p w14:paraId="40333FFC" w14:textId="77777777" w:rsidR="00784D94" w:rsidRPr="005B7D97" w:rsidRDefault="00784D94" w:rsidP="00784D94">
            <w:pPr>
              <w:pStyle w:val="Default"/>
              <w:rPr>
                <w:ins w:id="2103" w:author="Mrs Mason" w:date="2024-11-13T11:26:00Z"/>
                <w:rFonts w:ascii="Arial" w:hAnsi="Arial" w:cs="Arial"/>
                <w:sz w:val="22"/>
                <w:szCs w:val="22"/>
                <w:highlight w:val="yellow"/>
                <w:rPrChange w:id="2104" w:author="Mrs Mason [3]" w:date="2025-10-16T15:08:00Z">
                  <w:rPr>
                    <w:ins w:id="2105" w:author="Mrs Mason" w:date="2024-11-13T11:26:00Z"/>
                    <w:rFonts w:ascii="Arial" w:hAnsi="Arial" w:cs="Arial"/>
                    <w:sz w:val="22"/>
                    <w:szCs w:val="22"/>
                  </w:rPr>
                </w:rPrChange>
              </w:rPr>
            </w:pPr>
          </w:p>
          <w:p w14:paraId="092A6B56" w14:textId="1831CE8F" w:rsidR="00784D94" w:rsidRPr="00645A85" w:rsidRDefault="00784D94" w:rsidP="00784D94">
            <w:pPr>
              <w:pStyle w:val="Default"/>
              <w:rPr>
                <w:ins w:id="2106" w:author="Mrs Mason" w:date="2024-11-13T11:26:00Z"/>
                <w:rFonts w:ascii="Arial" w:hAnsi="Arial" w:cs="Arial"/>
                <w:sz w:val="22"/>
                <w:szCs w:val="22"/>
              </w:rPr>
            </w:pPr>
            <w:ins w:id="2107" w:author="Mrs Mason" w:date="2024-11-13T11:26:00Z">
              <w:r w:rsidRPr="00645A85">
                <w:rPr>
                  <w:rFonts w:ascii="Arial" w:hAnsi="Arial" w:cs="Arial"/>
                  <w:sz w:val="22"/>
                  <w:szCs w:val="22"/>
                </w:rPr>
                <w:t>Preparation for the Multiplication tests ensured the school achieved</w:t>
              </w:r>
              <w:del w:id="2108" w:author="Lee Archer" w:date="2025-11-05T17:46:00Z">
                <w:r w:rsidRPr="00645A85" w:rsidDel="006B1655">
                  <w:rPr>
                    <w:rFonts w:ascii="Arial" w:hAnsi="Arial" w:cs="Arial"/>
                    <w:sz w:val="22"/>
                    <w:szCs w:val="22"/>
                  </w:rPr>
                  <w:delText xml:space="preserve"> </w:delText>
                </w:r>
              </w:del>
            </w:ins>
            <w:ins w:id="2109" w:author="Mrs Mason" w:date="2024-11-25T15:49:00Z">
              <w:del w:id="2110" w:author="Lee Archer" w:date="2025-11-05T17:46:00Z">
                <w:r w:rsidR="00500E8F" w:rsidRPr="00935B33" w:rsidDel="006B1655">
                  <w:rPr>
                    <w:rFonts w:ascii="Arial" w:hAnsi="Arial" w:cs="Arial"/>
                    <w:sz w:val="22"/>
                    <w:szCs w:val="22"/>
                    <w:highlight w:val="yellow"/>
                    <w:rPrChange w:id="2111" w:author="Mrs Mason [3]" w:date="2025-10-24T11:38:00Z">
                      <w:rPr>
                        <w:rFonts w:ascii="Arial" w:hAnsi="Arial" w:cs="Arial"/>
                        <w:sz w:val="22"/>
                        <w:szCs w:val="22"/>
                      </w:rPr>
                    </w:rPrChange>
                  </w:rPr>
                  <w:delText xml:space="preserve">above the </w:delText>
                </w:r>
              </w:del>
            </w:ins>
            <w:ins w:id="2112" w:author="Mrs Mason" w:date="2024-11-25T15:50:00Z">
              <w:del w:id="2113" w:author="Lee Archer" w:date="2025-11-05T17:46:00Z">
                <w:r w:rsidR="00500E8F" w:rsidRPr="00935B33" w:rsidDel="006B1655">
                  <w:rPr>
                    <w:rFonts w:ascii="Arial" w:hAnsi="Arial" w:cs="Arial"/>
                    <w:sz w:val="22"/>
                    <w:szCs w:val="22"/>
                    <w:highlight w:val="yellow"/>
                    <w:rPrChange w:id="2114" w:author="Mrs Mason [3]" w:date="2025-10-24T11:38:00Z">
                      <w:rPr>
                        <w:rFonts w:ascii="Arial" w:hAnsi="Arial" w:cs="Arial"/>
                        <w:sz w:val="22"/>
                        <w:szCs w:val="22"/>
                      </w:rPr>
                    </w:rPrChange>
                  </w:rPr>
                  <w:delText>national average</w:delText>
                </w:r>
              </w:del>
            </w:ins>
            <w:ins w:id="2115" w:author="Mrs Mason" w:date="2024-11-13T11:26:00Z">
              <w:del w:id="2116" w:author="Lee Archer" w:date="2025-11-05T17:46:00Z">
                <w:r w:rsidRPr="00645A85" w:rsidDel="006B1655">
                  <w:rPr>
                    <w:rFonts w:ascii="Arial" w:hAnsi="Arial" w:cs="Arial"/>
                    <w:sz w:val="22"/>
                    <w:szCs w:val="22"/>
                  </w:rPr>
                  <w:delText xml:space="preserve">. </w:delText>
                </w:r>
              </w:del>
              <w:r w:rsidRPr="00645A85">
                <w:rPr>
                  <w:rFonts w:ascii="Arial" w:hAnsi="Arial" w:cs="Arial"/>
                  <w:sz w:val="22"/>
                  <w:szCs w:val="22"/>
                </w:rPr>
                <w:t xml:space="preserve"> </w:t>
              </w:r>
            </w:ins>
            <w:ins w:id="2117" w:author="Mrs Mason [3]" w:date="2025-10-24T11:22:00Z">
              <w:r w:rsidR="00645A85" w:rsidRPr="00645A85">
                <w:rPr>
                  <w:rFonts w:ascii="Arial" w:hAnsi="Arial" w:cs="Arial"/>
                  <w:sz w:val="22"/>
                  <w:szCs w:val="22"/>
                  <w:rPrChange w:id="2118" w:author="Mrs Mason [3]" w:date="2025-10-24T11:23:00Z">
                    <w:rPr>
                      <w:rFonts w:ascii="Arial" w:hAnsi="Arial" w:cs="Arial"/>
                      <w:sz w:val="22"/>
                      <w:szCs w:val="22"/>
                      <w:highlight w:val="yellow"/>
                    </w:rPr>
                  </w:rPrChange>
                </w:rPr>
                <w:t>45.8</w:t>
              </w:r>
            </w:ins>
            <w:ins w:id="2119" w:author="Mrs Mason" w:date="2024-11-25T15:49:00Z">
              <w:del w:id="2120" w:author="Mrs Mason [3]" w:date="2025-10-24T11:22:00Z">
                <w:r w:rsidR="00500E8F" w:rsidRPr="00645A85" w:rsidDel="00645A85">
                  <w:rPr>
                    <w:rFonts w:ascii="Arial" w:hAnsi="Arial" w:cs="Arial"/>
                    <w:sz w:val="22"/>
                    <w:szCs w:val="22"/>
                  </w:rPr>
                  <w:delText>33.3</w:delText>
                </w:r>
              </w:del>
            </w:ins>
            <w:ins w:id="2121" w:author="Mrs Mason" w:date="2024-11-13T11:26:00Z">
              <w:r w:rsidRPr="00645A85">
                <w:rPr>
                  <w:rFonts w:ascii="Arial" w:hAnsi="Arial" w:cs="Arial"/>
                  <w:sz w:val="22"/>
                  <w:szCs w:val="22"/>
                </w:rPr>
                <w:t>% of all pupils</w:t>
              </w:r>
            </w:ins>
            <w:ins w:id="2122" w:author="Lee Archer" w:date="2025-11-05T17:46:00Z">
              <w:r w:rsidR="001A1698">
                <w:rPr>
                  <w:rFonts w:ascii="Arial" w:hAnsi="Arial" w:cs="Arial"/>
                  <w:sz w:val="22"/>
                  <w:szCs w:val="22"/>
                </w:rPr>
                <w:t xml:space="preserve"> gaining full marks</w:t>
              </w:r>
            </w:ins>
            <w:ins w:id="2123" w:author="Mrs Mason" w:date="2024-11-13T11:26:00Z">
              <w:r w:rsidRPr="00645A85">
                <w:rPr>
                  <w:rFonts w:ascii="Arial" w:hAnsi="Arial" w:cs="Arial"/>
                  <w:sz w:val="22"/>
                  <w:szCs w:val="22"/>
                </w:rPr>
                <w:t xml:space="preserve"> </w:t>
              </w:r>
            </w:ins>
            <w:ins w:id="2124" w:author="Mrs Mason" w:date="2024-11-25T15:51:00Z">
              <w:r w:rsidR="00F544DE" w:rsidRPr="00645A85">
                <w:rPr>
                  <w:rFonts w:ascii="Arial" w:hAnsi="Arial" w:cs="Arial"/>
                  <w:sz w:val="22"/>
                  <w:szCs w:val="22"/>
                </w:rPr>
                <w:t>and</w:t>
              </w:r>
            </w:ins>
            <w:ins w:id="2125" w:author="Mrs Mason" w:date="2024-11-25T15:50:00Z">
              <w:r w:rsidR="00500E8F" w:rsidRPr="00645A85">
                <w:rPr>
                  <w:rFonts w:ascii="Arial" w:hAnsi="Arial" w:cs="Arial"/>
                  <w:sz w:val="22"/>
                  <w:szCs w:val="22"/>
                </w:rPr>
                <w:t xml:space="preserve"> </w:t>
              </w:r>
            </w:ins>
            <w:ins w:id="2126" w:author="Mrs Mason [3]" w:date="2025-10-24T11:22:00Z">
              <w:r w:rsidR="00645A85" w:rsidRPr="00645A85">
                <w:rPr>
                  <w:rFonts w:ascii="Arial" w:hAnsi="Arial" w:cs="Arial"/>
                  <w:sz w:val="22"/>
                  <w:szCs w:val="22"/>
                  <w:rPrChange w:id="2127" w:author="Mrs Mason [3]" w:date="2025-10-24T11:23:00Z">
                    <w:rPr>
                      <w:rFonts w:ascii="Arial" w:hAnsi="Arial" w:cs="Arial"/>
                      <w:sz w:val="22"/>
                      <w:szCs w:val="22"/>
                      <w:highlight w:val="yellow"/>
                    </w:rPr>
                  </w:rPrChange>
                </w:rPr>
                <w:t>55.6</w:t>
              </w:r>
            </w:ins>
            <w:ins w:id="2128" w:author="Mrs Mason" w:date="2024-11-25T15:49:00Z">
              <w:del w:id="2129" w:author="Mrs Mason [3]" w:date="2025-10-24T11:22:00Z">
                <w:r w:rsidR="00500E8F" w:rsidRPr="00645A85" w:rsidDel="00645A85">
                  <w:rPr>
                    <w:rFonts w:ascii="Arial" w:hAnsi="Arial" w:cs="Arial"/>
                    <w:sz w:val="22"/>
                    <w:szCs w:val="22"/>
                  </w:rPr>
                  <w:delText>27.2</w:delText>
                </w:r>
              </w:del>
            </w:ins>
            <w:ins w:id="2130" w:author="Mrs Mason" w:date="2024-11-13T11:26:00Z">
              <w:r w:rsidRPr="00645A85">
                <w:rPr>
                  <w:rFonts w:ascii="Arial" w:hAnsi="Arial" w:cs="Arial"/>
                  <w:sz w:val="22"/>
                  <w:szCs w:val="22"/>
                </w:rPr>
                <w:t xml:space="preserve">% of pupil premium pupils achieved </w:t>
              </w:r>
              <w:del w:id="2131" w:author="Lee Archer" w:date="2025-11-05T17:47:00Z">
                <w:r w:rsidRPr="00645A85" w:rsidDel="001A1698">
                  <w:rPr>
                    <w:rFonts w:ascii="Arial" w:hAnsi="Arial" w:cs="Arial"/>
                    <w:sz w:val="22"/>
                    <w:szCs w:val="22"/>
                  </w:rPr>
                  <w:delText xml:space="preserve">the </w:delText>
                </w:r>
              </w:del>
            </w:ins>
            <w:ins w:id="2132" w:author="Lee Archer" w:date="2025-11-05T17:47:00Z">
              <w:r w:rsidR="001A1698">
                <w:rPr>
                  <w:rFonts w:ascii="Arial" w:hAnsi="Arial" w:cs="Arial"/>
                  <w:sz w:val="22"/>
                  <w:szCs w:val="22"/>
                </w:rPr>
                <w:t xml:space="preserve">full marks </w:t>
              </w:r>
            </w:ins>
            <w:ins w:id="2133" w:author="Mrs Mason" w:date="2024-11-13T11:26:00Z">
              <w:del w:id="2134" w:author="Lee Archer" w:date="2025-11-05T17:47:00Z">
                <w:r w:rsidRPr="00645A85" w:rsidDel="001A1698">
                  <w:rPr>
                    <w:rFonts w:ascii="Arial" w:hAnsi="Arial" w:cs="Arial"/>
                    <w:sz w:val="22"/>
                    <w:szCs w:val="22"/>
                  </w:rPr>
                  <w:delText>expected scor</w:delText>
                </w:r>
              </w:del>
            </w:ins>
            <w:ins w:id="2135" w:author="Lee Archer" w:date="2025-11-05T17:47:00Z">
              <w:r w:rsidR="001A1698">
                <w:rPr>
                  <w:rFonts w:ascii="Arial" w:hAnsi="Arial" w:cs="Arial"/>
                  <w:sz w:val="22"/>
                  <w:szCs w:val="22"/>
                </w:rPr>
                <w:t xml:space="preserve">which has increased from the previous year. </w:t>
              </w:r>
            </w:ins>
            <w:ins w:id="2136" w:author="Mrs Mason" w:date="2024-11-13T11:26:00Z">
              <w:del w:id="2137" w:author="Lee Archer" w:date="2025-11-05T17:47:00Z">
                <w:r w:rsidRPr="00645A85" w:rsidDel="001A1698">
                  <w:rPr>
                    <w:rFonts w:ascii="Arial" w:hAnsi="Arial" w:cs="Arial"/>
                    <w:sz w:val="22"/>
                    <w:szCs w:val="22"/>
                  </w:rPr>
                  <w:delText xml:space="preserve">e in comparison to the national average of </w:delText>
                </w:r>
              </w:del>
            </w:ins>
            <w:ins w:id="2138" w:author="Mrs Mason" w:date="2024-11-25T15:49:00Z">
              <w:del w:id="2139" w:author="Lee Archer" w:date="2025-11-05T17:47:00Z">
                <w:r w:rsidR="003C2316" w:rsidRPr="00DF5FD5" w:rsidDel="001A1698">
                  <w:rPr>
                    <w:rFonts w:ascii="Arial" w:hAnsi="Arial" w:cs="Arial"/>
                    <w:sz w:val="22"/>
                    <w:szCs w:val="22"/>
                    <w:highlight w:val="yellow"/>
                    <w:rPrChange w:id="2140" w:author="Mrs Mason [3]" w:date="2025-10-24T11:24:00Z">
                      <w:rPr>
                        <w:rFonts w:ascii="Arial" w:hAnsi="Arial" w:cs="Arial"/>
                        <w:sz w:val="22"/>
                        <w:szCs w:val="22"/>
                      </w:rPr>
                    </w:rPrChange>
                  </w:rPr>
                  <w:delText>34</w:delText>
                </w:r>
              </w:del>
            </w:ins>
            <w:ins w:id="2141" w:author="Mrs Mason" w:date="2024-11-13T11:26:00Z">
              <w:del w:id="2142" w:author="Lee Archer" w:date="2025-11-05T17:47:00Z">
                <w:r w:rsidRPr="00DF5FD5" w:rsidDel="001A1698">
                  <w:rPr>
                    <w:rFonts w:ascii="Arial" w:hAnsi="Arial" w:cs="Arial"/>
                    <w:sz w:val="22"/>
                    <w:szCs w:val="22"/>
                    <w:highlight w:val="yellow"/>
                    <w:rPrChange w:id="2143" w:author="Mrs Mason [3]" w:date="2025-10-24T11:24:00Z">
                      <w:rPr>
                        <w:rFonts w:ascii="Arial" w:hAnsi="Arial" w:cs="Arial"/>
                        <w:sz w:val="22"/>
                        <w:szCs w:val="22"/>
                      </w:rPr>
                    </w:rPrChange>
                  </w:rPr>
                  <w:delText>%</w:delText>
                </w:r>
              </w:del>
            </w:ins>
            <w:ins w:id="2144" w:author="Mrs Mason" w:date="2024-11-25T15:51:00Z">
              <w:del w:id="2145" w:author="Lee Archer" w:date="2025-11-05T17:47:00Z">
                <w:r w:rsidR="00F544DE" w:rsidRPr="00645A85" w:rsidDel="001A1698">
                  <w:rPr>
                    <w:rFonts w:ascii="Arial" w:hAnsi="Arial" w:cs="Arial"/>
                    <w:sz w:val="22"/>
                    <w:szCs w:val="22"/>
                  </w:rPr>
                  <w:delText xml:space="preserve">  </w:delText>
                </w:r>
              </w:del>
              <w:r w:rsidR="00F544DE" w:rsidRPr="00645A85">
                <w:rPr>
                  <w:rFonts w:ascii="Arial" w:hAnsi="Arial" w:cs="Arial"/>
                  <w:sz w:val="22"/>
                  <w:szCs w:val="22"/>
                </w:rPr>
                <w:t>The average point score was 2</w:t>
              </w:r>
            </w:ins>
            <w:ins w:id="2146" w:author="Mrs Mason [3]" w:date="2025-10-24T11:23:00Z">
              <w:r w:rsidR="00645A85">
                <w:rPr>
                  <w:rFonts w:ascii="Arial" w:hAnsi="Arial" w:cs="Arial"/>
                  <w:sz w:val="22"/>
                  <w:szCs w:val="22"/>
                </w:rPr>
                <w:t>2</w:t>
              </w:r>
            </w:ins>
            <w:ins w:id="2147" w:author="Mrs Mason" w:date="2024-11-25T15:51:00Z">
              <w:del w:id="2148" w:author="Mrs Mason [3]" w:date="2025-10-24T11:23:00Z">
                <w:r w:rsidR="00F544DE" w:rsidRPr="00645A85" w:rsidDel="00645A85">
                  <w:rPr>
                    <w:rFonts w:ascii="Arial" w:hAnsi="Arial" w:cs="Arial"/>
                    <w:sz w:val="22"/>
                    <w:szCs w:val="22"/>
                  </w:rPr>
                  <w:delText>0</w:delText>
                </w:r>
              </w:del>
              <w:r w:rsidR="00F544DE" w:rsidRPr="00645A85">
                <w:rPr>
                  <w:rFonts w:ascii="Arial" w:hAnsi="Arial" w:cs="Arial"/>
                  <w:sz w:val="22"/>
                  <w:szCs w:val="22"/>
                </w:rPr>
                <w:t>.</w:t>
              </w:r>
              <w:del w:id="2149" w:author="Mrs Mason [3]" w:date="2025-10-24T11:23:00Z">
                <w:r w:rsidR="00F544DE" w:rsidRPr="00645A85" w:rsidDel="00645A85">
                  <w:rPr>
                    <w:rFonts w:ascii="Arial" w:hAnsi="Arial" w:cs="Arial"/>
                    <w:sz w:val="22"/>
                    <w:szCs w:val="22"/>
                  </w:rPr>
                  <w:delText>2</w:delText>
                </w:r>
              </w:del>
            </w:ins>
            <w:ins w:id="2150" w:author="Mrs Mason [3]" w:date="2025-10-24T11:23:00Z">
              <w:r w:rsidR="00645A85">
                <w:rPr>
                  <w:rFonts w:ascii="Arial" w:hAnsi="Arial" w:cs="Arial"/>
                  <w:sz w:val="22"/>
                  <w:szCs w:val="22"/>
                </w:rPr>
                <w:t>8</w:t>
              </w:r>
            </w:ins>
            <w:ins w:id="2151" w:author="Mrs Mason" w:date="2024-11-25T15:51:00Z">
              <w:r w:rsidR="00F544DE" w:rsidRPr="00645A85">
                <w:rPr>
                  <w:rFonts w:ascii="Arial" w:hAnsi="Arial" w:cs="Arial"/>
                  <w:sz w:val="22"/>
                  <w:szCs w:val="22"/>
                </w:rPr>
                <w:t xml:space="preserve"> </w:t>
              </w:r>
              <w:del w:id="2152" w:author="Mrs Mason [3]" w:date="2025-10-24T11:23:00Z">
                <w:r w:rsidR="00F544DE" w:rsidRPr="00645A85" w:rsidDel="00645A85">
                  <w:rPr>
                    <w:rFonts w:ascii="Arial" w:hAnsi="Arial" w:cs="Arial"/>
                    <w:sz w:val="22"/>
                    <w:szCs w:val="22"/>
                  </w:rPr>
                  <w:delText>for all children</w:delText>
                </w:r>
              </w:del>
            </w:ins>
            <w:ins w:id="2153" w:author="Mrs Mason [3]" w:date="2025-10-24T11:23:00Z">
              <w:r w:rsidR="00645A85">
                <w:rPr>
                  <w:rFonts w:ascii="Arial" w:hAnsi="Arial" w:cs="Arial"/>
                  <w:sz w:val="22"/>
                  <w:szCs w:val="22"/>
                </w:rPr>
                <w:t>for non-disa</w:t>
              </w:r>
            </w:ins>
            <w:ins w:id="2154" w:author="Mrs Mason [3]" w:date="2025-10-24T11:24:00Z">
              <w:r w:rsidR="00645A85">
                <w:rPr>
                  <w:rFonts w:ascii="Arial" w:hAnsi="Arial" w:cs="Arial"/>
                  <w:sz w:val="22"/>
                  <w:szCs w:val="22"/>
                </w:rPr>
                <w:t>dvantaged</w:t>
              </w:r>
            </w:ins>
            <w:ins w:id="2155" w:author="Mrs Mason" w:date="2024-11-25T15:51:00Z">
              <w:r w:rsidR="00F544DE" w:rsidRPr="00645A85">
                <w:rPr>
                  <w:rFonts w:ascii="Arial" w:hAnsi="Arial" w:cs="Arial"/>
                  <w:sz w:val="22"/>
                  <w:szCs w:val="22"/>
                </w:rPr>
                <w:t xml:space="preserve"> and </w:t>
              </w:r>
            </w:ins>
            <w:ins w:id="2156" w:author="Mrs Mason [3]" w:date="2025-10-24T11:23:00Z">
              <w:r w:rsidR="00645A85">
                <w:rPr>
                  <w:rFonts w:ascii="Arial" w:hAnsi="Arial" w:cs="Arial"/>
                  <w:sz w:val="22"/>
                  <w:szCs w:val="22"/>
                </w:rPr>
                <w:t>22.5</w:t>
              </w:r>
            </w:ins>
            <w:ins w:id="2157" w:author="Mrs Mason" w:date="2024-11-25T15:51:00Z">
              <w:del w:id="2158" w:author="Mrs Mason [3]" w:date="2025-10-24T11:23:00Z">
                <w:r w:rsidR="00F544DE" w:rsidRPr="00645A85" w:rsidDel="00645A85">
                  <w:rPr>
                    <w:rFonts w:ascii="Arial" w:hAnsi="Arial" w:cs="Arial"/>
                    <w:sz w:val="22"/>
                    <w:szCs w:val="22"/>
                  </w:rPr>
                  <w:delText>19.6</w:delText>
                </w:r>
              </w:del>
              <w:r w:rsidR="00F544DE" w:rsidRPr="00645A85">
                <w:rPr>
                  <w:rFonts w:ascii="Arial" w:hAnsi="Arial" w:cs="Arial"/>
                  <w:sz w:val="22"/>
                  <w:szCs w:val="22"/>
                </w:rPr>
                <w:t xml:space="preserve"> for </w:t>
              </w:r>
            </w:ins>
            <w:ins w:id="2159" w:author="Mrs Mason [3]" w:date="2025-10-24T11:24:00Z">
              <w:r w:rsidR="00645A85">
                <w:rPr>
                  <w:rFonts w:ascii="Arial" w:hAnsi="Arial" w:cs="Arial"/>
                  <w:sz w:val="22"/>
                  <w:szCs w:val="22"/>
                </w:rPr>
                <w:t>disadvantaged</w:t>
              </w:r>
            </w:ins>
            <w:ins w:id="2160" w:author="Mrs Mason" w:date="2024-11-25T15:51:00Z">
              <w:del w:id="2161" w:author="Mrs Mason [3]" w:date="2025-10-24T11:24:00Z">
                <w:r w:rsidR="00F544DE" w:rsidRPr="00645A85" w:rsidDel="00645A85">
                  <w:rPr>
                    <w:rFonts w:ascii="Arial" w:hAnsi="Arial" w:cs="Arial"/>
                    <w:sz w:val="22"/>
                    <w:szCs w:val="22"/>
                  </w:rPr>
                  <w:delText>PP</w:delText>
                </w:r>
              </w:del>
              <w:r w:rsidR="00F544DE" w:rsidRPr="00645A85">
                <w:rPr>
                  <w:rFonts w:ascii="Arial" w:hAnsi="Arial" w:cs="Arial"/>
                  <w:sz w:val="22"/>
                  <w:szCs w:val="22"/>
                </w:rPr>
                <w:t xml:space="preserve"> children.</w:t>
              </w:r>
            </w:ins>
          </w:p>
          <w:p w14:paraId="3B646BFA" w14:textId="77777777" w:rsidR="00784D94" w:rsidRPr="005B7D97" w:rsidRDefault="00784D94" w:rsidP="00784D94">
            <w:pPr>
              <w:pStyle w:val="Default"/>
              <w:rPr>
                <w:ins w:id="2162" w:author="Mrs Mason" w:date="2024-11-13T11:26:00Z"/>
                <w:rFonts w:ascii="Arial" w:hAnsi="Arial" w:cs="Arial"/>
                <w:sz w:val="22"/>
                <w:szCs w:val="22"/>
                <w:highlight w:val="yellow"/>
                <w:rPrChange w:id="2163" w:author="Mrs Mason [3]" w:date="2025-10-16T15:08:00Z">
                  <w:rPr>
                    <w:ins w:id="2164" w:author="Mrs Mason" w:date="2024-11-13T11:26:00Z"/>
                    <w:rFonts w:ascii="Arial" w:hAnsi="Arial" w:cs="Arial"/>
                    <w:sz w:val="22"/>
                    <w:szCs w:val="22"/>
                  </w:rPr>
                </w:rPrChange>
              </w:rPr>
            </w:pPr>
          </w:p>
          <w:p w14:paraId="168F3655" w14:textId="77777777" w:rsidR="00784D94" w:rsidRPr="00D50451" w:rsidRDefault="00784D94" w:rsidP="00784D94">
            <w:pPr>
              <w:spacing w:after="0" w:line="240" w:lineRule="auto"/>
              <w:rPr>
                <w:ins w:id="2165" w:author="Mrs Mason" w:date="2024-11-13T11:26:00Z"/>
                <w:b/>
                <w:i/>
                <w:sz w:val="22"/>
                <w:szCs w:val="22"/>
                <w:u w:val="single"/>
                <w:lang w:eastAsia="en-US"/>
              </w:rPr>
            </w:pPr>
            <w:ins w:id="2166" w:author="Mrs Mason" w:date="2024-11-13T11:26:00Z">
              <w:r w:rsidRPr="00D50451">
                <w:rPr>
                  <w:b/>
                  <w:i/>
                  <w:sz w:val="22"/>
                  <w:szCs w:val="22"/>
                  <w:u w:val="single"/>
                  <w:lang w:eastAsia="en-US"/>
                </w:rPr>
                <w:t>Whole School Attainment summer 2024</w:t>
              </w:r>
            </w:ins>
          </w:p>
          <w:tbl>
            <w:tblPr>
              <w:tblStyle w:val="TableGrid"/>
              <w:tblW w:w="0" w:type="auto"/>
              <w:tblLook w:val="04A0" w:firstRow="1" w:lastRow="0" w:firstColumn="1" w:lastColumn="0" w:noHBand="0" w:noVBand="1"/>
            </w:tblPr>
            <w:tblGrid>
              <w:gridCol w:w="2235"/>
              <w:gridCol w:w="2236"/>
              <w:gridCol w:w="2429"/>
              <w:gridCol w:w="2367"/>
            </w:tblGrid>
            <w:tr w:rsidR="00784D94" w:rsidRPr="00D50451" w14:paraId="60595314" w14:textId="77777777" w:rsidTr="0093593B">
              <w:trPr>
                <w:ins w:id="2167" w:author="Mrs Mason" w:date="2024-11-13T11:26:00Z"/>
              </w:trPr>
              <w:tc>
                <w:tcPr>
                  <w:tcW w:w="3698" w:type="dxa"/>
                  <w:shd w:val="clear" w:color="auto" w:fill="D9D9D9" w:themeFill="background1" w:themeFillShade="D9"/>
                </w:tcPr>
                <w:p w14:paraId="0F240C8F" w14:textId="77777777" w:rsidR="00784D94" w:rsidRPr="00D50451" w:rsidRDefault="00784D94" w:rsidP="003F0E51">
                  <w:pPr>
                    <w:framePr w:hSpace="180" w:wrap="around" w:vAnchor="text" w:hAnchor="margin" w:y="269"/>
                    <w:spacing w:after="120" w:line="240" w:lineRule="auto"/>
                    <w:rPr>
                      <w:ins w:id="2168" w:author="Mrs Mason" w:date="2024-11-13T11:26:00Z"/>
                      <w:b/>
                      <w:i/>
                      <w:lang w:eastAsia="en-US"/>
                    </w:rPr>
                  </w:pPr>
                  <w:ins w:id="2169" w:author="Mrs Mason" w:date="2024-11-13T11:26:00Z">
                    <w:r w:rsidRPr="00D50451">
                      <w:rPr>
                        <w:b/>
                        <w:i/>
                        <w:lang w:eastAsia="en-US"/>
                      </w:rPr>
                      <w:t>ARE+</w:t>
                    </w:r>
                  </w:ins>
                </w:p>
              </w:tc>
              <w:tc>
                <w:tcPr>
                  <w:tcW w:w="3699" w:type="dxa"/>
                  <w:shd w:val="clear" w:color="auto" w:fill="D9D9D9" w:themeFill="background1" w:themeFillShade="D9"/>
                </w:tcPr>
                <w:p w14:paraId="75028DD5" w14:textId="77777777" w:rsidR="00784D94" w:rsidRPr="00D50451" w:rsidRDefault="00784D94" w:rsidP="003F0E51">
                  <w:pPr>
                    <w:framePr w:hSpace="180" w:wrap="around" w:vAnchor="text" w:hAnchor="margin" w:y="269"/>
                    <w:spacing w:after="120" w:line="240" w:lineRule="auto"/>
                    <w:rPr>
                      <w:ins w:id="2170" w:author="Mrs Mason" w:date="2024-11-13T11:26:00Z"/>
                      <w:b/>
                      <w:i/>
                      <w:lang w:eastAsia="en-US"/>
                    </w:rPr>
                  </w:pPr>
                  <w:ins w:id="2171" w:author="Mrs Mason" w:date="2024-11-13T11:26:00Z">
                    <w:r w:rsidRPr="00D50451">
                      <w:rPr>
                        <w:b/>
                        <w:i/>
                        <w:lang w:eastAsia="en-US"/>
                      </w:rPr>
                      <w:t>PP</w:t>
                    </w:r>
                  </w:ins>
                </w:p>
              </w:tc>
              <w:tc>
                <w:tcPr>
                  <w:tcW w:w="3699" w:type="dxa"/>
                  <w:shd w:val="clear" w:color="auto" w:fill="D9D9D9" w:themeFill="background1" w:themeFillShade="D9"/>
                </w:tcPr>
                <w:p w14:paraId="7E0813F2" w14:textId="77777777" w:rsidR="00784D94" w:rsidRPr="00D50451" w:rsidRDefault="00784D94" w:rsidP="003F0E51">
                  <w:pPr>
                    <w:framePr w:hSpace="180" w:wrap="around" w:vAnchor="text" w:hAnchor="margin" w:y="269"/>
                    <w:spacing w:after="120" w:line="240" w:lineRule="auto"/>
                    <w:rPr>
                      <w:ins w:id="2172" w:author="Mrs Mason" w:date="2024-11-13T11:26:00Z"/>
                      <w:b/>
                      <w:i/>
                      <w:lang w:eastAsia="en-US"/>
                    </w:rPr>
                  </w:pPr>
                  <w:ins w:id="2173" w:author="Mrs Mason" w:date="2024-11-13T11:26:00Z">
                    <w:r w:rsidRPr="00D50451">
                      <w:rPr>
                        <w:b/>
                        <w:i/>
                        <w:lang w:eastAsia="en-US"/>
                      </w:rPr>
                      <w:t>NON-PP</w:t>
                    </w:r>
                  </w:ins>
                </w:p>
              </w:tc>
              <w:tc>
                <w:tcPr>
                  <w:tcW w:w="3699" w:type="dxa"/>
                  <w:shd w:val="clear" w:color="auto" w:fill="D9D9D9" w:themeFill="background1" w:themeFillShade="D9"/>
                </w:tcPr>
                <w:p w14:paraId="16F21697" w14:textId="77777777" w:rsidR="00784D94" w:rsidRPr="00D50451" w:rsidRDefault="00784D94" w:rsidP="003F0E51">
                  <w:pPr>
                    <w:framePr w:hSpace="180" w:wrap="around" w:vAnchor="text" w:hAnchor="margin" w:y="269"/>
                    <w:spacing w:after="120" w:line="240" w:lineRule="auto"/>
                    <w:rPr>
                      <w:ins w:id="2174" w:author="Mrs Mason" w:date="2024-11-13T11:26:00Z"/>
                      <w:b/>
                      <w:i/>
                      <w:lang w:eastAsia="en-US"/>
                    </w:rPr>
                  </w:pPr>
                  <w:ins w:id="2175" w:author="Mrs Mason" w:date="2024-11-13T11:26:00Z">
                    <w:r w:rsidRPr="00D50451">
                      <w:rPr>
                        <w:b/>
                        <w:i/>
                        <w:lang w:eastAsia="en-US"/>
                      </w:rPr>
                      <w:t>Difference</w:t>
                    </w:r>
                  </w:ins>
                </w:p>
              </w:tc>
            </w:tr>
            <w:tr w:rsidR="00784D94" w:rsidRPr="00D50451" w14:paraId="074836D7" w14:textId="77777777" w:rsidTr="0093593B">
              <w:trPr>
                <w:ins w:id="2176" w:author="Mrs Mason" w:date="2024-11-13T11:26:00Z"/>
              </w:trPr>
              <w:tc>
                <w:tcPr>
                  <w:tcW w:w="3698" w:type="dxa"/>
                  <w:shd w:val="clear" w:color="auto" w:fill="D9D9D9" w:themeFill="background1" w:themeFillShade="D9"/>
                </w:tcPr>
                <w:p w14:paraId="5DD51742" w14:textId="77777777" w:rsidR="00784D94" w:rsidRPr="00D50451" w:rsidRDefault="00784D94" w:rsidP="003F0E51">
                  <w:pPr>
                    <w:framePr w:hSpace="180" w:wrap="around" w:vAnchor="text" w:hAnchor="margin" w:y="269"/>
                    <w:spacing w:after="120" w:line="240" w:lineRule="auto"/>
                    <w:rPr>
                      <w:ins w:id="2177" w:author="Mrs Mason" w:date="2024-11-13T11:26:00Z"/>
                      <w:b/>
                      <w:i/>
                      <w:lang w:eastAsia="en-US"/>
                    </w:rPr>
                  </w:pPr>
                  <w:ins w:id="2178" w:author="Mrs Mason" w:date="2024-11-13T11:26:00Z">
                    <w:r w:rsidRPr="00D50451">
                      <w:rPr>
                        <w:b/>
                        <w:i/>
                        <w:lang w:eastAsia="en-US"/>
                      </w:rPr>
                      <w:t>Reading</w:t>
                    </w:r>
                  </w:ins>
                </w:p>
              </w:tc>
              <w:tc>
                <w:tcPr>
                  <w:tcW w:w="3699" w:type="dxa"/>
                  <w:shd w:val="clear" w:color="auto" w:fill="FFFFFF" w:themeFill="background1"/>
                </w:tcPr>
                <w:p w14:paraId="52EA1585" w14:textId="6EEF55F3" w:rsidR="00784D94" w:rsidRPr="00D50451" w:rsidRDefault="00784D94" w:rsidP="003F0E51">
                  <w:pPr>
                    <w:framePr w:hSpace="180" w:wrap="around" w:vAnchor="text" w:hAnchor="margin" w:y="269"/>
                    <w:spacing w:after="120" w:line="240" w:lineRule="auto"/>
                    <w:rPr>
                      <w:ins w:id="2179" w:author="Mrs Mason" w:date="2024-11-13T11:26:00Z"/>
                      <w:i/>
                      <w:lang w:eastAsia="en-US"/>
                    </w:rPr>
                  </w:pPr>
                  <w:ins w:id="2180" w:author="Mrs Mason" w:date="2024-11-13T11:26:00Z">
                    <w:del w:id="2181" w:author="Mrs Mason [3]" w:date="2025-10-17T14:06:00Z">
                      <w:r w:rsidRPr="00D50451" w:rsidDel="00D50451">
                        <w:rPr>
                          <w:i/>
                          <w:lang w:eastAsia="en-US"/>
                        </w:rPr>
                        <w:delText>60</w:delText>
                      </w:r>
                    </w:del>
                  </w:ins>
                  <w:ins w:id="2182" w:author="Mrs Mason [3]" w:date="2025-10-17T14:06:00Z">
                    <w:r w:rsidR="00D50451">
                      <w:rPr>
                        <w:i/>
                        <w:lang w:eastAsia="en-US"/>
                      </w:rPr>
                      <w:t>6</w:t>
                    </w:r>
                  </w:ins>
                  <w:ins w:id="2183" w:author="Mrs Mason [3]" w:date="2025-10-17T14:07:00Z">
                    <w:r w:rsidR="00D50451">
                      <w:rPr>
                        <w:i/>
                        <w:lang w:eastAsia="en-US"/>
                      </w:rPr>
                      <w:t>7.6</w:t>
                    </w:r>
                  </w:ins>
                  <w:ins w:id="2184" w:author="Mrs Mason [3]" w:date="2025-10-17T14:09:00Z">
                    <w:r w:rsidR="00D50451">
                      <w:rPr>
                        <w:i/>
                        <w:lang w:eastAsia="en-US"/>
                      </w:rPr>
                      <w:t>%</w:t>
                    </w:r>
                  </w:ins>
                </w:p>
              </w:tc>
              <w:tc>
                <w:tcPr>
                  <w:tcW w:w="3699" w:type="dxa"/>
                </w:tcPr>
                <w:p w14:paraId="79486149" w14:textId="1E5843C5" w:rsidR="00784D94" w:rsidRPr="00D50451" w:rsidRDefault="00784D94" w:rsidP="003F0E51">
                  <w:pPr>
                    <w:framePr w:hSpace="180" w:wrap="around" w:vAnchor="text" w:hAnchor="margin" w:y="269"/>
                    <w:spacing w:after="120" w:line="240" w:lineRule="auto"/>
                    <w:rPr>
                      <w:ins w:id="2185" w:author="Mrs Mason" w:date="2024-11-13T11:26:00Z"/>
                      <w:i/>
                      <w:lang w:eastAsia="en-US"/>
                    </w:rPr>
                  </w:pPr>
                  <w:ins w:id="2186" w:author="Mrs Mason" w:date="2024-11-13T11:26:00Z">
                    <w:del w:id="2187" w:author="Mrs Mason [3]" w:date="2025-10-17T14:07:00Z">
                      <w:r w:rsidRPr="00D50451" w:rsidDel="00D50451">
                        <w:rPr>
                          <w:i/>
                          <w:lang w:eastAsia="en-US"/>
                        </w:rPr>
                        <w:delText>69.68</w:delText>
                      </w:r>
                    </w:del>
                  </w:ins>
                  <w:ins w:id="2188" w:author="Mrs Mason [3]" w:date="2025-10-17T14:06:00Z">
                    <w:r w:rsidR="00D50451">
                      <w:rPr>
                        <w:i/>
                        <w:lang w:eastAsia="en-US"/>
                      </w:rPr>
                      <w:t>79.9</w:t>
                    </w:r>
                  </w:ins>
                  <w:ins w:id="2189" w:author="Mrs Mason [3]" w:date="2025-10-17T14:09:00Z">
                    <w:r w:rsidR="00D50451">
                      <w:rPr>
                        <w:i/>
                        <w:lang w:eastAsia="en-US"/>
                      </w:rPr>
                      <w:t>%</w:t>
                    </w:r>
                  </w:ins>
                </w:p>
              </w:tc>
              <w:tc>
                <w:tcPr>
                  <w:tcW w:w="3699" w:type="dxa"/>
                </w:tcPr>
                <w:p w14:paraId="68C922C8" w14:textId="28988304" w:rsidR="00784D94" w:rsidRPr="00D50451" w:rsidRDefault="00784D94" w:rsidP="003F0E51">
                  <w:pPr>
                    <w:framePr w:hSpace="180" w:wrap="around" w:vAnchor="text" w:hAnchor="margin" w:y="269"/>
                    <w:spacing w:after="120" w:line="240" w:lineRule="auto"/>
                    <w:rPr>
                      <w:ins w:id="2190" w:author="Mrs Mason" w:date="2024-11-13T11:26:00Z"/>
                      <w:i/>
                      <w:lang w:eastAsia="en-US"/>
                    </w:rPr>
                  </w:pPr>
                  <w:ins w:id="2191" w:author="Mrs Mason" w:date="2024-11-13T11:26:00Z">
                    <w:r w:rsidRPr="00D50451">
                      <w:rPr>
                        <w:i/>
                        <w:color w:val="FF0000"/>
                        <w:lang w:eastAsia="en-US"/>
                      </w:rPr>
                      <w:t>-</w:t>
                    </w:r>
                  </w:ins>
                  <w:ins w:id="2192" w:author="Mrs Mason [3]" w:date="2025-10-17T14:07:00Z">
                    <w:r w:rsidR="00D50451">
                      <w:rPr>
                        <w:i/>
                        <w:color w:val="FF0000"/>
                        <w:lang w:eastAsia="en-US"/>
                      </w:rPr>
                      <w:t>12.3</w:t>
                    </w:r>
                  </w:ins>
                  <w:ins w:id="2193" w:author="Mrs Mason [3]" w:date="2025-10-17T14:08:00Z">
                    <w:r w:rsidR="00D50451">
                      <w:rPr>
                        <w:i/>
                        <w:color w:val="FF0000"/>
                        <w:lang w:eastAsia="en-US"/>
                      </w:rPr>
                      <w:t xml:space="preserve"> </w:t>
                    </w:r>
                  </w:ins>
                  <w:ins w:id="2194" w:author="Mrs Mason" w:date="2024-11-13T11:26:00Z">
                    <w:del w:id="2195" w:author="Mrs Mason [3]" w:date="2025-10-17T14:07:00Z">
                      <w:r w:rsidRPr="00D50451" w:rsidDel="00D50451">
                        <w:rPr>
                          <w:i/>
                          <w:color w:val="FF0000"/>
                          <w:lang w:eastAsia="en-US"/>
                        </w:rPr>
                        <w:delText>9.68</w:delText>
                      </w:r>
                    </w:del>
                  </w:ins>
                </w:p>
              </w:tc>
            </w:tr>
            <w:tr w:rsidR="00784D94" w:rsidRPr="00D50451" w14:paraId="0E95C56F" w14:textId="77777777" w:rsidTr="0093593B">
              <w:trPr>
                <w:ins w:id="2196" w:author="Mrs Mason" w:date="2024-11-13T11:26:00Z"/>
              </w:trPr>
              <w:tc>
                <w:tcPr>
                  <w:tcW w:w="3698" w:type="dxa"/>
                  <w:shd w:val="clear" w:color="auto" w:fill="D9D9D9" w:themeFill="background1" w:themeFillShade="D9"/>
                </w:tcPr>
                <w:p w14:paraId="786C83F5" w14:textId="77777777" w:rsidR="00784D94" w:rsidRPr="00D50451" w:rsidRDefault="00784D94" w:rsidP="003F0E51">
                  <w:pPr>
                    <w:framePr w:hSpace="180" w:wrap="around" w:vAnchor="text" w:hAnchor="margin" w:y="269"/>
                    <w:spacing w:after="120" w:line="240" w:lineRule="auto"/>
                    <w:rPr>
                      <w:ins w:id="2197" w:author="Mrs Mason" w:date="2024-11-13T11:26:00Z"/>
                      <w:b/>
                      <w:i/>
                      <w:lang w:eastAsia="en-US"/>
                    </w:rPr>
                  </w:pPr>
                  <w:ins w:id="2198" w:author="Mrs Mason" w:date="2024-11-13T11:26:00Z">
                    <w:r w:rsidRPr="00D50451">
                      <w:rPr>
                        <w:b/>
                        <w:i/>
                        <w:lang w:eastAsia="en-US"/>
                      </w:rPr>
                      <w:t>Writing</w:t>
                    </w:r>
                  </w:ins>
                </w:p>
              </w:tc>
              <w:tc>
                <w:tcPr>
                  <w:tcW w:w="3699" w:type="dxa"/>
                </w:tcPr>
                <w:p w14:paraId="760F547F" w14:textId="21A13883" w:rsidR="00784D94" w:rsidRPr="00D50451" w:rsidRDefault="00784D94" w:rsidP="003F0E51">
                  <w:pPr>
                    <w:framePr w:hSpace="180" w:wrap="around" w:vAnchor="text" w:hAnchor="margin" w:y="269"/>
                    <w:spacing w:after="120" w:line="240" w:lineRule="auto"/>
                    <w:rPr>
                      <w:ins w:id="2199" w:author="Mrs Mason" w:date="2024-11-13T11:26:00Z"/>
                      <w:i/>
                      <w:lang w:eastAsia="en-US"/>
                    </w:rPr>
                  </w:pPr>
                  <w:ins w:id="2200" w:author="Mrs Mason" w:date="2024-11-13T11:26:00Z">
                    <w:del w:id="2201" w:author="Mrs Mason [3]" w:date="2025-10-17T14:07:00Z">
                      <w:r w:rsidRPr="00D50451" w:rsidDel="00D50451">
                        <w:rPr>
                          <w:i/>
                          <w:lang w:eastAsia="en-US"/>
                        </w:rPr>
                        <w:delText>38</w:delText>
                      </w:r>
                    </w:del>
                  </w:ins>
                  <w:ins w:id="2202" w:author="Mrs Mason [3]" w:date="2025-10-17T14:07:00Z">
                    <w:r w:rsidR="00D50451">
                      <w:rPr>
                        <w:i/>
                        <w:lang w:eastAsia="en-US"/>
                      </w:rPr>
                      <w:t>57.3</w:t>
                    </w:r>
                  </w:ins>
                  <w:ins w:id="2203" w:author="Mrs Mason [3]" w:date="2025-10-17T14:09:00Z">
                    <w:r w:rsidR="00D50451">
                      <w:rPr>
                        <w:i/>
                        <w:lang w:eastAsia="en-US"/>
                      </w:rPr>
                      <w:t>%</w:t>
                    </w:r>
                  </w:ins>
                </w:p>
              </w:tc>
              <w:tc>
                <w:tcPr>
                  <w:tcW w:w="3699" w:type="dxa"/>
                </w:tcPr>
                <w:p w14:paraId="45298E23" w14:textId="092CC540" w:rsidR="00784D94" w:rsidRPr="00D50451" w:rsidRDefault="00D50451" w:rsidP="003F0E51">
                  <w:pPr>
                    <w:framePr w:hSpace="180" w:wrap="around" w:vAnchor="text" w:hAnchor="margin" w:y="269"/>
                    <w:spacing w:after="120" w:line="240" w:lineRule="auto"/>
                    <w:rPr>
                      <w:ins w:id="2204" w:author="Mrs Mason" w:date="2024-11-13T11:26:00Z"/>
                      <w:i/>
                      <w:lang w:eastAsia="en-US"/>
                    </w:rPr>
                  </w:pPr>
                  <w:ins w:id="2205" w:author="Mrs Mason [3]" w:date="2025-10-17T14:07:00Z">
                    <w:r>
                      <w:rPr>
                        <w:i/>
                        <w:lang w:eastAsia="en-US"/>
                      </w:rPr>
                      <w:t>72</w:t>
                    </w:r>
                  </w:ins>
                  <w:ins w:id="2206" w:author="Mrs Mason [3]" w:date="2025-10-17T14:09:00Z">
                    <w:r>
                      <w:rPr>
                        <w:i/>
                        <w:lang w:eastAsia="en-US"/>
                      </w:rPr>
                      <w:t>.0%</w:t>
                    </w:r>
                  </w:ins>
                  <w:ins w:id="2207" w:author="Mrs Mason" w:date="2024-11-13T11:26:00Z">
                    <w:del w:id="2208" w:author="Mrs Mason [3]" w:date="2025-10-17T14:07:00Z">
                      <w:r w:rsidR="00784D94" w:rsidRPr="00D50451" w:rsidDel="00D50451">
                        <w:rPr>
                          <w:i/>
                          <w:lang w:eastAsia="en-US"/>
                        </w:rPr>
                        <w:delText>58.18</w:delText>
                      </w:r>
                    </w:del>
                  </w:ins>
                </w:p>
              </w:tc>
              <w:tc>
                <w:tcPr>
                  <w:tcW w:w="3699" w:type="dxa"/>
                </w:tcPr>
                <w:p w14:paraId="663EB43F" w14:textId="740A9694" w:rsidR="00784D94" w:rsidRPr="00D50451" w:rsidRDefault="00784D94" w:rsidP="003F0E51">
                  <w:pPr>
                    <w:framePr w:hSpace="180" w:wrap="around" w:vAnchor="text" w:hAnchor="margin" w:y="269"/>
                    <w:spacing w:after="120" w:line="240" w:lineRule="auto"/>
                    <w:rPr>
                      <w:ins w:id="2209" w:author="Mrs Mason" w:date="2024-11-13T11:26:00Z"/>
                      <w:i/>
                      <w:lang w:eastAsia="en-US"/>
                    </w:rPr>
                  </w:pPr>
                  <w:ins w:id="2210" w:author="Mrs Mason" w:date="2024-11-13T11:26:00Z">
                    <w:r w:rsidRPr="00D50451">
                      <w:rPr>
                        <w:i/>
                        <w:color w:val="FF0000"/>
                        <w:lang w:eastAsia="en-US"/>
                      </w:rPr>
                      <w:t>-</w:t>
                    </w:r>
                  </w:ins>
                  <w:ins w:id="2211" w:author="Mrs Mason [3]" w:date="2025-10-17T14:08:00Z">
                    <w:r w:rsidR="00D50451">
                      <w:rPr>
                        <w:i/>
                        <w:color w:val="FF0000"/>
                        <w:lang w:eastAsia="en-US"/>
                      </w:rPr>
                      <w:t>14.7</w:t>
                    </w:r>
                  </w:ins>
                  <w:ins w:id="2212" w:author="Mrs Mason [3]" w:date="2025-10-17T14:09:00Z">
                    <w:r w:rsidR="00D50451" w:rsidRPr="00D50451" w:rsidDel="00D50451">
                      <w:rPr>
                        <w:i/>
                        <w:color w:val="FF0000"/>
                        <w:lang w:eastAsia="en-US"/>
                      </w:rPr>
                      <w:t xml:space="preserve"> </w:t>
                    </w:r>
                  </w:ins>
                  <w:ins w:id="2213" w:author="Mrs Mason" w:date="2024-11-13T11:26:00Z">
                    <w:del w:id="2214" w:author="Mrs Mason [3]" w:date="2025-10-17T14:08:00Z">
                      <w:r w:rsidRPr="00D50451" w:rsidDel="00D50451">
                        <w:rPr>
                          <w:i/>
                          <w:color w:val="FF0000"/>
                          <w:lang w:eastAsia="en-US"/>
                        </w:rPr>
                        <w:delText>20.18</w:delText>
                      </w:r>
                    </w:del>
                  </w:ins>
                </w:p>
              </w:tc>
            </w:tr>
            <w:tr w:rsidR="00784D94" w:rsidRPr="00D50451" w14:paraId="77B47FD9" w14:textId="77777777" w:rsidTr="0093593B">
              <w:trPr>
                <w:trHeight w:val="390"/>
                <w:ins w:id="2215" w:author="Mrs Mason" w:date="2024-11-13T11:26:00Z"/>
              </w:trPr>
              <w:tc>
                <w:tcPr>
                  <w:tcW w:w="3698" w:type="dxa"/>
                  <w:shd w:val="clear" w:color="auto" w:fill="D9D9D9" w:themeFill="background1" w:themeFillShade="D9"/>
                </w:tcPr>
                <w:p w14:paraId="22C3E00F" w14:textId="77777777" w:rsidR="00784D94" w:rsidRPr="00D50451" w:rsidRDefault="00784D94" w:rsidP="003F0E51">
                  <w:pPr>
                    <w:framePr w:hSpace="180" w:wrap="around" w:vAnchor="text" w:hAnchor="margin" w:y="269"/>
                    <w:spacing w:after="120" w:line="240" w:lineRule="auto"/>
                    <w:rPr>
                      <w:ins w:id="2216" w:author="Mrs Mason" w:date="2024-11-13T11:26:00Z"/>
                      <w:b/>
                      <w:i/>
                      <w:lang w:eastAsia="en-US"/>
                    </w:rPr>
                  </w:pPr>
                  <w:ins w:id="2217" w:author="Mrs Mason" w:date="2024-11-13T11:26:00Z">
                    <w:r w:rsidRPr="00D50451">
                      <w:rPr>
                        <w:b/>
                        <w:i/>
                        <w:lang w:eastAsia="en-US"/>
                      </w:rPr>
                      <w:t>Maths</w:t>
                    </w:r>
                  </w:ins>
                </w:p>
              </w:tc>
              <w:tc>
                <w:tcPr>
                  <w:tcW w:w="3699" w:type="dxa"/>
                </w:tcPr>
                <w:p w14:paraId="4F7763C9" w14:textId="50547C6E" w:rsidR="00784D94" w:rsidRPr="00D50451" w:rsidRDefault="00784D94" w:rsidP="003F0E51">
                  <w:pPr>
                    <w:framePr w:hSpace="180" w:wrap="around" w:vAnchor="text" w:hAnchor="margin" w:y="269"/>
                    <w:spacing w:after="120" w:line="240" w:lineRule="auto"/>
                    <w:rPr>
                      <w:ins w:id="2218" w:author="Mrs Mason" w:date="2024-11-13T11:26:00Z"/>
                      <w:i/>
                      <w:lang w:eastAsia="en-US"/>
                    </w:rPr>
                  </w:pPr>
                  <w:ins w:id="2219" w:author="Mrs Mason" w:date="2024-11-13T11:26:00Z">
                    <w:del w:id="2220" w:author="Mrs Mason [3]" w:date="2025-10-17T14:08:00Z">
                      <w:r w:rsidRPr="00D50451" w:rsidDel="00D50451">
                        <w:rPr>
                          <w:i/>
                          <w:lang w:eastAsia="en-US"/>
                        </w:rPr>
                        <w:delText>50</w:delText>
                      </w:r>
                    </w:del>
                  </w:ins>
                  <w:ins w:id="2221" w:author="Mrs Mason [3]" w:date="2025-10-17T14:08:00Z">
                    <w:r w:rsidR="00D50451">
                      <w:rPr>
                        <w:i/>
                        <w:lang w:eastAsia="en-US"/>
                      </w:rPr>
                      <w:t>61.8</w:t>
                    </w:r>
                  </w:ins>
                  <w:ins w:id="2222" w:author="Mrs Mason [3]" w:date="2025-10-17T14:09:00Z">
                    <w:r w:rsidR="00D50451">
                      <w:rPr>
                        <w:i/>
                        <w:lang w:eastAsia="en-US"/>
                      </w:rPr>
                      <w:t>%</w:t>
                    </w:r>
                  </w:ins>
                </w:p>
              </w:tc>
              <w:tc>
                <w:tcPr>
                  <w:tcW w:w="3699" w:type="dxa"/>
                </w:tcPr>
                <w:p w14:paraId="323BE2AC" w14:textId="5450BC2B" w:rsidR="00784D94" w:rsidRPr="00D50451" w:rsidRDefault="00784D94" w:rsidP="003F0E51">
                  <w:pPr>
                    <w:framePr w:hSpace="180" w:wrap="around" w:vAnchor="text" w:hAnchor="margin" w:y="269"/>
                    <w:spacing w:after="120" w:line="240" w:lineRule="auto"/>
                    <w:rPr>
                      <w:ins w:id="2223" w:author="Mrs Mason" w:date="2024-11-13T11:26:00Z"/>
                      <w:i/>
                      <w:lang w:eastAsia="en-US"/>
                    </w:rPr>
                  </w:pPr>
                  <w:ins w:id="2224" w:author="Mrs Mason" w:date="2024-11-13T11:26:00Z">
                    <w:r w:rsidRPr="00D50451">
                      <w:rPr>
                        <w:i/>
                        <w:lang w:eastAsia="en-US"/>
                      </w:rPr>
                      <w:t>7</w:t>
                    </w:r>
                  </w:ins>
                  <w:ins w:id="2225" w:author="Mrs Mason [3]" w:date="2025-10-17T14:08:00Z">
                    <w:r w:rsidR="00D50451">
                      <w:rPr>
                        <w:i/>
                        <w:lang w:eastAsia="en-US"/>
                      </w:rPr>
                      <w:t>5.1</w:t>
                    </w:r>
                  </w:ins>
                  <w:ins w:id="2226" w:author="Mrs Mason [3]" w:date="2025-10-17T14:09:00Z">
                    <w:r w:rsidR="00D50451">
                      <w:rPr>
                        <w:i/>
                        <w:lang w:eastAsia="en-US"/>
                      </w:rPr>
                      <w:t>%</w:t>
                    </w:r>
                  </w:ins>
                  <w:ins w:id="2227" w:author="Mrs Mason" w:date="2024-11-13T11:26:00Z">
                    <w:del w:id="2228" w:author="Mrs Mason [3]" w:date="2025-10-17T14:08:00Z">
                      <w:r w:rsidRPr="00D50451" w:rsidDel="00D50451">
                        <w:rPr>
                          <w:i/>
                          <w:lang w:eastAsia="en-US"/>
                        </w:rPr>
                        <w:delText>3.97</w:delText>
                      </w:r>
                    </w:del>
                  </w:ins>
                </w:p>
              </w:tc>
              <w:tc>
                <w:tcPr>
                  <w:tcW w:w="3699" w:type="dxa"/>
                </w:tcPr>
                <w:p w14:paraId="3E73B35B" w14:textId="132835CE" w:rsidR="00784D94" w:rsidRPr="00D50451" w:rsidRDefault="00784D94" w:rsidP="003F0E51">
                  <w:pPr>
                    <w:framePr w:hSpace="180" w:wrap="around" w:vAnchor="text" w:hAnchor="margin" w:y="269"/>
                    <w:spacing w:after="120" w:line="240" w:lineRule="auto"/>
                    <w:rPr>
                      <w:ins w:id="2229" w:author="Mrs Mason" w:date="2024-11-13T11:26:00Z"/>
                      <w:i/>
                      <w:lang w:eastAsia="en-US"/>
                    </w:rPr>
                  </w:pPr>
                  <w:ins w:id="2230" w:author="Mrs Mason" w:date="2024-11-13T11:26:00Z">
                    <w:r w:rsidRPr="00D50451">
                      <w:rPr>
                        <w:i/>
                        <w:color w:val="FF0000"/>
                        <w:lang w:eastAsia="en-US"/>
                      </w:rPr>
                      <w:t>-</w:t>
                    </w:r>
                    <w:del w:id="2231" w:author="Mrs Mason [3]" w:date="2025-10-17T14:08:00Z">
                      <w:r w:rsidRPr="00D50451" w:rsidDel="00D50451">
                        <w:rPr>
                          <w:i/>
                          <w:color w:val="FF0000"/>
                          <w:lang w:eastAsia="en-US"/>
                        </w:rPr>
                        <w:delText>23.97</w:delText>
                      </w:r>
                    </w:del>
                  </w:ins>
                  <w:ins w:id="2232" w:author="Mrs Mason [3]" w:date="2025-10-17T14:08:00Z">
                    <w:r w:rsidR="00D50451">
                      <w:rPr>
                        <w:i/>
                        <w:color w:val="FF0000"/>
                        <w:lang w:eastAsia="en-US"/>
                      </w:rPr>
                      <w:t>13.3</w:t>
                    </w:r>
                  </w:ins>
                </w:p>
              </w:tc>
            </w:tr>
          </w:tbl>
          <w:p w14:paraId="6299A735" w14:textId="77777777" w:rsidR="00784D94" w:rsidRPr="00D50451" w:rsidRDefault="00784D94" w:rsidP="00784D94">
            <w:pPr>
              <w:spacing w:after="120" w:line="240" w:lineRule="auto"/>
              <w:rPr>
                <w:ins w:id="2233" w:author="Mrs Mason" w:date="2024-11-13T11:26:00Z"/>
                <w:b/>
                <w:i/>
                <w:sz w:val="16"/>
                <w:szCs w:val="16"/>
                <w:u w:val="single"/>
                <w:lang w:eastAsia="en-US"/>
                <w:rPrChange w:id="2234" w:author="Mrs Mason [3]" w:date="2025-10-17T14:06:00Z">
                  <w:rPr>
                    <w:ins w:id="2235" w:author="Mrs Mason" w:date="2024-11-13T11:26:00Z"/>
                    <w:b/>
                    <w:i/>
                    <w:sz w:val="16"/>
                    <w:szCs w:val="16"/>
                    <w:highlight w:val="yellow"/>
                    <w:u w:val="single"/>
                    <w:lang w:eastAsia="en-US"/>
                  </w:rPr>
                </w:rPrChange>
              </w:rPr>
            </w:pPr>
          </w:p>
          <w:tbl>
            <w:tblPr>
              <w:tblStyle w:val="TableGrid"/>
              <w:tblW w:w="0" w:type="auto"/>
              <w:tblLook w:val="04A0" w:firstRow="1" w:lastRow="0" w:firstColumn="1" w:lastColumn="0" w:noHBand="0" w:noVBand="1"/>
            </w:tblPr>
            <w:tblGrid>
              <w:gridCol w:w="2249"/>
              <w:gridCol w:w="2319"/>
              <w:gridCol w:w="2319"/>
              <w:gridCol w:w="2380"/>
            </w:tblGrid>
            <w:tr w:rsidR="00784D94" w:rsidRPr="00D50451" w14:paraId="5FBC4FBB" w14:textId="77777777" w:rsidTr="0093593B">
              <w:trPr>
                <w:ins w:id="2236" w:author="Mrs Mason" w:date="2024-11-13T11:26:00Z"/>
              </w:trPr>
              <w:tc>
                <w:tcPr>
                  <w:tcW w:w="3698" w:type="dxa"/>
                  <w:shd w:val="clear" w:color="auto" w:fill="D9D9D9" w:themeFill="background1" w:themeFillShade="D9"/>
                </w:tcPr>
                <w:p w14:paraId="3BB0945D" w14:textId="77777777" w:rsidR="00784D94" w:rsidRPr="00D50451" w:rsidRDefault="00784D94" w:rsidP="003F0E51">
                  <w:pPr>
                    <w:framePr w:hSpace="180" w:wrap="around" w:vAnchor="text" w:hAnchor="margin" w:y="269"/>
                    <w:spacing w:after="120" w:line="240" w:lineRule="auto"/>
                    <w:rPr>
                      <w:ins w:id="2237" w:author="Mrs Mason" w:date="2024-11-13T11:26:00Z"/>
                      <w:b/>
                      <w:i/>
                      <w:lang w:eastAsia="en-US"/>
                    </w:rPr>
                  </w:pPr>
                  <w:ins w:id="2238" w:author="Mrs Mason" w:date="2024-11-13T11:26:00Z">
                    <w:r w:rsidRPr="00D50451">
                      <w:rPr>
                        <w:b/>
                        <w:i/>
                        <w:lang w:eastAsia="en-US"/>
                      </w:rPr>
                      <w:lastRenderedPageBreak/>
                      <w:t>HS</w:t>
                    </w:r>
                  </w:ins>
                </w:p>
              </w:tc>
              <w:tc>
                <w:tcPr>
                  <w:tcW w:w="3699" w:type="dxa"/>
                  <w:shd w:val="clear" w:color="auto" w:fill="D9D9D9" w:themeFill="background1" w:themeFillShade="D9"/>
                </w:tcPr>
                <w:p w14:paraId="00389426" w14:textId="77777777" w:rsidR="00784D94" w:rsidRPr="00D50451" w:rsidRDefault="00784D94" w:rsidP="003F0E51">
                  <w:pPr>
                    <w:framePr w:hSpace="180" w:wrap="around" w:vAnchor="text" w:hAnchor="margin" w:y="269"/>
                    <w:spacing w:after="120" w:line="240" w:lineRule="auto"/>
                    <w:rPr>
                      <w:ins w:id="2239" w:author="Mrs Mason" w:date="2024-11-13T11:26:00Z"/>
                      <w:b/>
                      <w:i/>
                      <w:lang w:eastAsia="en-US"/>
                    </w:rPr>
                  </w:pPr>
                  <w:ins w:id="2240" w:author="Mrs Mason" w:date="2024-11-13T11:26:00Z">
                    <w:r w:rsidRPr="00D50451">
                      <w:rPr>
                        <w:b/>
                        <w:i/>
                        <w:lang w:eastAsia="en-US"/>
                      </w:rPr>
                      <w:t>PP</w:t>
                    </w:r>
                  </w:ins>
                </w:p>
              </w:tc>
              <w:tc>
                <w:tcPr>
                  <w:tcW w:w="3699" w:type="dxa"/>
                  <w:shd w:val="clear" w:color="auto" w:fill="D9D9D9" w:themeFill="background1" w:themeFillShade="D9"/>
                </w:tcPr>
                <w:p w14:paraId="1598198C" w14:textId="77777777" w:rsidR="00784D94" w:rsidRPr="00D50451" w:rsidRDefault="00784D94" w:rsidP="003F0E51">
                  <w:pPr>
                    <w:framePr w:hSpace="180" w:wrap="around" w:vAnchor="text" w:hAnchor="margin" w:y="269"/>
                    <w:spacing w:after="120" w:line="240" w:lineRule="auto"/>
                    <w:rPr>
                      <w:ins w:id="2241" w:author="Mrs Mason" w:date="2024-11-13T11:26:00Z"/>
                      <w:b/>
                      <w:i/>
                      <w:lang w:eastAsia="en-US"/>
                    </w:rPr>
                  </w:pPr>
                  <w:ins w:id="2242" w:author="Mrs Mason" w:date="2024-11-13T11:26:00Z">
                    <w:r w:rsidRPr="00D50451">
                      <w:rPr>
                        <w:b/>
                        <w:i/>
                        <w:lang w:eastAsia="en-US"/>
                      </w:rPr>
                      <w:t>NON-PP</w:t>
                    </w:r>
                  </w:ins>
                </w:p>
              </w:tc>
              <w:tc>
                <w:tcPr>
                  <w:tcW w:w="3699" w:type="dxa"/>
                  <w:shd w:val="clear" w:color="auto" w:fill="D9D9D9" w:themeFill="background1" w:themeFillShade="D9"/>
                </w:tcPr>
                <w:p w14:paraId="0718DBFE" w14:textId="77777777" w:rsidR="00784D94" w:rsidRPr="00D50451" w:rsidRDefault="00784D94" w:rsidP="003F0E51">
                  <w:pPr>
                    <w:framePr w:hSpace="180" w:wrap="around" w:vAnchor="text" w:hAnchor="margin" w:y="269"/>
                    <w:spacing w:after="120" w:line="240" w:lineRule="auto"/>
                    <w:rPr>
                      <w:ins w:id="2243" w:author="Mrs Mason" w:date="2024-11-13T11:26:00Z"/>
                      <w:b/>
                      <w:i/>
                      <w:lang w:eastAsia="en-US"/>
                    </w:rPr>
                  </w:pPr>
                  <w:ins w:id="2244" w:author="Mrs Mason" w:date="2024-11-13T11:26:00Z">
                    <w:r w:rsidRPr="00D50451">
                      <w:rPr>
                        <w:b/>
                        <w:i/>
                        <w:lang w:eastAsia="en-US"/>
                      </w:rPr>
                      <w:t>Difference</w:t>
                    </w:r>
                  </w:ins>
                </w:p>
              </w:tc>
            </w:tr>
            <w:tr w:rsidR="00784D94" w:rsidRPr="00D50451" w14:paraId="48B89FD2" w14:textId="77777777" w:rsidTr="0093593B">
              <w:trPr>
                <w:ins w:id="2245" w:author="Mrs Mason" w:date="2024-11-13T11:26:00Z"/>
              </w:trPr>
              <w:tc>
                <w:tcPr>
                  <w:tcW w:w="3698" w:type="dxa"/>
                  <w:shd w:val="clear" w:color="auto" w:fill="D9D9D9" w:themeFill="background1" w:themeFillShade="D9"/>
                </w:tcPr>
                <w:p w14:paraId="564BAEA0" w14:textId="77777777" w:rsidR="00784D94" w:rsidRPr="00D50451" w:rsidRDefault="00784D94" w:rsidP="003F0E51">
                  <w:pPr>
                    <w:framePr w:hSpace="180" w:wrap="around" w:vAnchor="text" w:hAnchor="margin" w:y="269"/>
                    <w:spacing w:after="120" w:line="240" w:lineRule="auto"/>
                    <w:rPr>
                      <w:ins w:id="2246" w:author="Mrs Mason" w:date="2024-11-13T11:26:00Z"/>
                      <w:b/>
                      <w:i/>
                      <w:lang w:eastAsia="en-US"/>
                    </w:rPr>
                  </w:pPr>
                  <w:ins w:id="2247" w:author="Mrs Mason" w:date="2024-11-13T11:26:00Z">
                    <w:r w:rsidRPr="00D50451">
                      <w:rPr>
                        <w:b/>
                        <w:i/>
                        <w:lang w:eastAsia="en-US"/>
                      </w:rPr>
                      <w:t>Reading</w:t>
                    </w:r>
                  </w:ins>
                </w:p>
              </w:tc>
              <w:tc>
                <w:tcPr>
                  <w:tcW w:w="3699" w:type="dxa"/>
                  <w:shd w:val="clear" w:color="auto" w:fill="FFFFFF" w:themeFill="background1"/>
                </w:tcPr>
                <w:p w14:paraId="30771F8B" w14:textId="2C0369FA" w:rsidR="00784D94" w:rsidRPr="00D50451" w:rsidRDefault="00784D94" w:rsidP="003F0E51">
                  <w:pPr>
                    <w:framePr w:hSpace="180" w:wrap="around" w:vAnchor="text" w:hAnchor="margin" w:y="269"/>
                    <w:spacing w:after="120" w:line="240" w:lineRule="auto"/>
                    <w:rPr>
                      <w:ins w:id="2248" w:author="Mrs Mason" w:date="2024-11-13T11:26:00Z"/>
                      <w:i/>
                      <w:lang w:eastAsia="en-US"/>
                    </w:rPr>
                  </w:pPr>
                  <w:ins w:id="2249" w:author="Mrs Mason" w:date="2024-11-13T11:26:00Z">
                    <w:del w:id="2250" w:author="Mrs Mason [3]" w:date="2025-10-17T14:11:00Z">
                      <w:r w:rsidRPr="00D50451" w:rsidDel="00D50451">
                        <w:rPr>
                          <w:i/>
                          <w:lang w:eastAsia="en-US"/>
                        </w:rPr>
                        <w:delText>15.87</w:delText>
                      </w:r>
                    </w:del>
                  </w:ins>
                  <w:ins w:id="2251" w:author="Mrs Mason [3]" w:date="2025-10-17T14:11:00Z">
                    <w:r w:rsidR="00D50451">
                      <w:rPr>
                        <w:i/>
                        <w:lang w:eastAsia="en-US"/>
                      </w:rPr>
                      <w:t>13.2</w:t>
                    </w:r>
                  </w:ins>
                </w:p>
              </w:tc>
              <w:tc>
                <w:tcPr>
                  <w:tcW w:w="3699" w:type="dxa"/>
                </w:tcPr>
                <w:p w14:paraId="6501F528" w14:textId="674C6E94" w:rsidR="00784D94" w:rsidRPr="00D50451" w:rsidRDefault="00784D94" w:rsidP="003F0E51">
                  <w:pPr>
                    <w:framePr w:hSpace="180" w:wrap="around" w:vAnchor="text" w:hAnchor="margin" w:y="269"/>
                    <w:spacing w:after="120" w:line="240" w:lineRule="auto"/>
                    <w:rPr>
                      <w:ins w:id="2252" w:author="Mrs Mason" w:date="2024-11-13T11:26:00Z"/>
                      <w:i/>
                      <w:lang w:eastAsia="en-US"/>
                    </w:rPr>
                  </w:pPr>
                  <w:ins w:id="2253" w:author="Mrs Mason" w:date="2024-11-13T11:26:00Z">
                    <w:del w:id="2254" w:author="Mrs Mason [3]" w:date="2025-10-17T14:11:00Z">
                      <w:r w:rsidRPr="00D50451" w:rsidDel="00D50451">
                        <w:rPr>
                          <w:i/>
                          <w:lang w:eastAsia="en-US"/>
                        </w:rPr>
                        <w:delText>20.59</w:delText>
                      </w:r>
                    </w:del>
                  </w:ins>
                  <w:ins w:id="2255" w:author="Mrs Mason [3]" w:date="2025-10-17T14:11:00Z">
                    <w:r w:rsidR="00D50451">
                      <w:rPr>
                        <w:i/>
                        <w:lang w:eastAsia="en-US"/>
                      </w:rPr>
                      <w:t>18.6</w:t>
                    </w:r>
                  </w:ins>
                </w:p>
              </w:tc>
              <w:tc>
                <w:tcPr>
                  <w:tcW w:w="3699" w:type="dxa"/>
                </w:tcPr>
                <w:p w14:paraId="1726DB52" w14:textId="757C9C84" w:rsidR="00784D94" w:rsidRPr="00D50451" w:rsidRDefault="00784D94" w:rsidP="003F0E51">
                  <w:pPr>
                    <w:framePr w:hSpace="180" w:wrap="around" w:vAnchor="text" w:hAnchor="margin" w:y="269"/>
                    <w:spacing w:after="120" w:line="240" w:lineRule="auto"/>
                    <w:rPr>
                      <w:ins w:id="2256" w:author="Mrs Mason" w:date="2024-11-13T11:26:00Z"/>
                      <w:i/>
                      <w:lang w:eastAsia="en-US"/>
                    </w:rPr>
                  </w:pPr>
                  <w:ins w:id="2257" w:author="Mrs Mason" w:date="2024-11-13T11:26:00Z">
                    <w:r w:rsidRPr="00D50451">
                      <w:rPr>
                        <w:i/>
                        <w:color w:val="FF0000"/>
                        <w:lang w:eastAsia="en-US"/>
                      </w:rPr>
                      <w:t>-</w:t>
                    </w:r>
                  </w:ins>
                  <w:ins w:id="2258" w:author="Mrs Mason [3]" w:date="2025-10-17T14:12:00Z">
                    <w:r w:rsidR="00D50451">
                      <w:rPr>
                        <w:i/>
                        <w:color w:val="FF0000"/>
                        <w:lang w:eastAsia="en-US"/>
                      </w:rPr>
                      <w:t>5.4</w:t>
                    </w:r>
                  </w:ins>
                  <w:ins w:id="2259" w:author="Mrs Mason" w:date="2024-11-13T11:26:00Z">
                    <w:del w:id="2260" w:author="Mrs Mason [3]" w:date="2025-10-17T14:12:00Z">
                      <w:r w:rsidRPr="00D50451" w:rsidDel="00D50451">
                        <w:rPr>
                          <w:i/>
                          <w:color w:val="FF0000"/>
                          <w:lang w:eastAsia="en-US"/>
                        </w:rPr>
                        <w:delText>4.55</w:delText>
                      </w:r>
                    </w:del>
                  </w:ins>
                </w:p>
              </w:tc>
            </w:tr>
            <w:tr w:rsidR="00784D94" w:rsidRPr="00D50451" w14:paraId="7E3ECA51" w14:textId="77777777" w:rsidTr="0093593B">
              <w:trPr>
                <w:ins w:id="2261" w:author="Mrs Mason" w:date="2024-11-13T11:26:00Z"/>
              </w:trPr>
              <w:tc>
                <w:tcPr>
                  <w:tcW w:w="3698" w:type="dxa"/>
                  <w:shd w:val="clear" w:color="auto" w:fill="D9D9D9" w:themeFill="background1" w:themeFillShade="D9"/>
                </w:tcPr>
                <w:p w14:paraId="6DD81C9E" w14:textId="77777777" w:rsidR="00784D94" w:rsidRPr="00D50451" w:rsidRDefault="00784D94" w:rsidP="003F0E51">
                  <w:pPr>
                    <w:framePr w:hSpace="180" w:wrap="around" w:vAnchor="text" w:hAnchor="margin" w:y="269"/>
                    <w:spacing w:after="120" w:line="240" w:lineRule="auto"/>
                    <w:rPr>
                      <w:ins w:id="2262" w:author="Mrs Mason" w:date="2024-11-13T11:26:00Z"/>
                      <w:b/>
                      <w:i/>
                      <w:lang w:eastAsia="en-US"/>
                    </w:rPr>
                  </w:pPr>
                  <w:ins w:id="2263" w:author="Mrs Mason" w:date="2024-11-13T11:26:00Z">
                    <w:r w:rsidRPr="00D50451">
                      <w:rPr>
                        <w:b/>
                        <w:i/>
                        <w:lang w:eastAsia="en-US"/>
                      </w:rPr>
                      <w:t>Writing</w:t>
                    </w:r>
                  </w:ins>
                </w:p>
              </w:tc>
              <w:tc>
                <w:tcPr>
                  <w:tcW w:w="3699" w:type="dxa"/>
                </w:tcPr>
                <w:p w14:paraId="16CED7BB" w14:textId="2969E5C5" w:rsidR="00784D94" w:rsidRPr="00D50451" w:rsidRDefault="00D50451" w:rsidP="003F0E51">
                  <w:pPr>
                    <w:framePr w:hSpace="180" w:wrap="around" w:vAnchor="text" w:hAnchor="margin" w:y="269"/>
                    <w:spacing w:after="120" w:line="240" w:lineRule="auto"/>
                    <w:rPr>
                      <w:ins w:id="2264" w:author="Mrs Mason" w:date="2024-11-13T11:26:00Z"/>
                      <w:i/>
                      <w:lang w:eastAsia="en-US"/>
                    </w:rPr>
                  </w:pPr>
                  <w:ins w:id="2265" w:author="Mrs Mason [3]" w:date="2025-10-17T14:12:00Z">
                    <w:r>
                      <w:rPr>
                        <w:i/>
                        <w:lang w:eastAsia="en-US"/>
                      </w:rPr>
                      <w:t>2.9</w:t>
                    </w:r>
                  </w:ins>
                  <w:ins w:id="2266" w:author="Mrs Mason" w:date="2024-11-13T11:26:00Z">
                    <w:del w:id="2267" w:author="Mrs Mason [3]" w:date="2025-10-17T14:12:00Z">
                      <w:r w:rsidR="00784D94" w:rsidRPr="00D50451" w:rsidDel="00D50451">
                        <w:rPr>
                          <w:i/>
                          <w:lang w:eastAsia="en-US"/>
                        </w:rPr>
                        <w:delText>3.17</w:delText>
                      </w:r>
                    </w:del>
                  </w:ins>
                </w:p>
              </w:tc>
              <w:tc>
                <w:tcPr>
                  <w:tcW w:w="3699" w:type="dxa"/>
                </w:tcPr>
                <w:p w14:paraId="1836DE01" w14:textId="77777777" w:rsidR="00784D94" w:rsidRPr="00D50451" w:rsidRDefault="00784D94" w:rsidP="003F0E51">
                  <w:pPr>
                    <w:framePr w:hSpace="180" w:wrap="around" w:vAnchor="text" w:hAnchor="margin" w:y="269"/>
                    <w:spacing w:after="120" w:line="240" w:lineRule="auto"/>
                    <w:rPr>
                      <w:ins w:id="2268" w:author="Mrs Mason" w:date="2024-11-13T11:26:00Z"/>
                      <w:i/>
                      <w:lang w:eastAsia="en-US"/>
                    </w:rPr>
                  </w:pPr>
                  <w:ins w:id="2269" w:author="Mrs Mason" w:date="2024-11-13T11:26:00Z">
                    <w:r w:rsidRPr="00D50451">
                      <w:rPr>
                        <w:i/>
                        <w:lang w:eastAsia="en-US"/>
                      </w:rPr>
                      <w:t>3.9</w:t>
                    </w:r>
                  </w:ins>
                </w:p>
              </w:tc>
              <w:tc>
                <w:tcPr>
                  <w:tcW w:w="3699" w:type="dxa"/>
                </w:tcPr>
                <w:p w14:paraId="0BEF8144" w14:textId="7C629082" w:rsidR="00784D94" w:rsidRPr="00D50451" w:rsidRDefault="00784D94" w:rsidP="003F0E51">
                  <w:pPr>
                    <w:framePr w:hSpace="180" w:wrap="around" w:vAnchor="text" w:hAnchor="margin" w:y="269"/>
                    <w:spacing w:after="120" w:line="240" w:lineRule="auto"/>
                    <w:rPr>
                      <w:ins w:id="2270" w:author="Mrs Mason" w:date="2024-11-13T11:26:00Z"/>
                      <w:i/>
                      <w:lang w:eastAsia="en-US"/>
                    </w:rPr>
                  </w:pPr>
                  <w:ins w:id="2271" w:author="Mrs Mason" w:date="2024-11-13T11:26:00Z">
                    <w:r w:rsidRPr="00D50451">
                      <w:rPr>
                        <w:i/>
                        <w:color w:val="FF0000"/>
                        <w:lang w:eastAsia="en-US"/>
                      </w:rPr>
                      <w:t>-</w:t>
                    </w:r>
                  </w:ins>
                  <w:ins w:id="2272" w:author="Mrs Mason [3]" w:date="2025-10-17T14:12:00Z">
                    <w:r w:rsidR="00D50451">
                      <w:rPr>
                        <w:i/>
                        <w:color w:val="FF0000"/>
                        <w:lang w:eastAsia="en-US"/>
                      </w:rPr>
                      <w:t>1</w:t>
                    </w:r>
                  </w:ins>
                  <w:ins w:id="2273" w:author="Mrs Mason" w:date="2024-11-13T11:26:00Z">
                    <w:del w:id="2274" w:author="Mrs Mason [3]" w:date="2025-10-17T14:12:00Z">
                      <w:r w:rsidRPr="00D50451" w:rsidDel="00D50451">
                        <w:rPr>
                          <w:i/>
                          <w:color w:val="FF0000"/>
                          <w:lang w:eastAsia="en-US"/>
                        </w:rPr>
                        <w:delText>2.27</w:delText>
                      </w:r>
                    </w:del>
                  </w:ins>
                </w:p>
              </w:tc>
            </w:tr>
            <w:tr w:rsidR="00784D94" w14:paraId="4F52772D" w14:textId="77777777" w:rsidTr="0093593B">
              <w:trPr>
                <w:trHeight w:val="390"/>
                <w:ins w:id="2275" w:author="Mrs Mason" w:date="2024-11-13T11:26:00Z"/>
              </w:trPr>
              <w:tc>
                <w:tcPr>
                  <w:tcW w:w="3698" w:type="dxa"/>
                  <w:shd w:val="clear" w:color="auto" w:fill="D9D9D9" w:themeFill="background1" w:themeFillShade="D9"/>
                </w:tcPr>
                <w:p w14:paraId="49E4839B" w14:textId="77777777" w:rsidR="00784D94" w:rsidRPr="00D50451" w:rsidRDefault="00784D94" w:rsidP="003F0E51">
                  <w:pPr>
                    <w:framePr w:hSpace="180" w:wrap="around" w:vAnchor="text" w:hAnchor="margin" w:y="269"/>
                    <w:spacing w:after="120" w:line="240" w:lineRule="auto"/>
                    <w:rPr>
                      <w:ins w:id="2276" w:author="Mrs Mason" w:date="2024-11-13T11:26:00Z"/>
                      <w:b/>
                      <w:i/>
                      <w:lang w:eastAsia="en-US"/>
                    </w:rPr>
                  </w:pPr>
                  <w:ins w:id="2277" w:author="Mrs Mason" w:date="2024-11-13T11:26:00Z">
                    <w:r w:rsidRPr="00D50451">
                      <w:rPr>
                        <w:b/>
                        <w:i/>
                        <w:lang w:eastAsia="en-US"/>
                      </w:rPr>
                      <w:t>Maths</w:t>
                    </w:r>
                  </w:ins>
                </w:p>
              </w:tc>
              <w:tc>
                <w:tcPr>
                  <w:tcW w:w="3699" w:type="dxa"/>
                </w:tcPr>
                <w:p w14:paraId="5E99A6A6" w14:textId="3F91264C" w:rsidR="00784D94" w:rsidRPr="00D50451" w:rsidRDefault="00784D94" w:rsidP="003F0E51">
                  <w:pPr>
                    <w:framePr w:hSpace="180" w:wrap="around" w:vAnchor="text" w:hAnchor="margin" w:y="269"/>
                    <w:spacing w:after="120" w:line="240" w:lineRule="auto"/>
                    <w:rPr>
                      <w:ins w:id="2278" w:author="Mrs Mason" w:date="2024-11-13T11:26:00Z"/>
                      <w:i/>
                      <w:lang w:eastAsia="en-US"/>
                    </w:rPr>
                  </w:pPr>
                  <w:ins w:id="2279" w:author="Mrs Mason" w:date="2024-11-13T11:26:00Z">
                    <w:del w:id="2280" w:author="Mrs Mason [3]" w:date="2025-10-17T14:12:00Z">
                      <w:r w:rsidRPr="00D50451" w:rsidDel="00D50451">
                        <w:rPr>
                          <w:i/>
                          <w:lang w:eastAsia="en-US"/>
                        </w:rPr>
                        <w:delText>1</w:delText>
                      </w:r>
                    </w:del>
                  </w:ins>
                  <w:ins w:id="2281" w:author="Mrs Mason [3]" w:date="2025-10-17T14:12:00Z">
                    <w:r w:rsidR="00D50451">
                      <w:rPr>
                        <w:i/>
                        <w:lang w:eastAsia="en-US"/>
                      </w:rPr>
                      <w:t>22.1</w:t>
                    </w:r>
                  </w:ins>
                  <w:ins w:id="2282" w:author="Mrs Mason" w:date="2024-11-13T11:26:00Z">
                    <w:del w:id="2283" w:author="Mrs Mason [3]" w:date="2025-10-17T14:12:00Z">
                      <w:r w:rsidRPr="00D50451" w:rsidDel="00D50451">
                        <w:rPr>
                          <w:i/>
                          <w:lang w:eastAsia="en-US"/>
                        </w:rPr>
                        <w:delText>9.05</w:delText>
                      </w:r>
                    </w:del>
                  </w:ins>
                </w:p>
              </w:tc>
              <w:tc>
                <w:tcPr>
                  <w:tcW w:w="3699" w:type="dxa"/>
                </w:tcPr>
                <w:p w14:paraId="479B2A3C" w14:textId="5DF59C72" w:rsidR="00784D94" w:rsidRPr="00D50451" w:rsidRDefault="00784D94" w:rsidP="003F0E51">
                  <w:pPr>
                    <w:framePr w:hSpace="180" w:wrap="around" w:vAnchor="text" w:hAnchor="margin" w:y="269"/>
                    <w:spacing w:after="120" w:line="240" w:lineRule="auto"/>
                    <w:rPr>
                      <w:ins w:id="2284" w:author="Mrs Mason" w:date="2024-11-13T11:26:00Z"/>
                      <w:i/>
                      <w:lang w:eastAsia="en-US"/>
                    </w:rPr>
                  </w:pPr>
                  <w:ins w:id="2285" w:author="Mrs Mason" w:date="2024-11-13T11:26:00Z">
                    <w:del w:id="2286" w:author="Mrs Mason [3]" w:date="2025-10-17T14:12:00Z">
                      <w:r w:rsidRPr="00D50451" w:rsidDel="00D50451">
                        <w:rPr>
                          <w:i/>
                          <w:lang w:eastAsia="en-US"/>
                        </w:rPr>
                        <w:delText>24.88</w:delText>
                      </w:r>
                    </w:del>
                  </w:ins>
                  <w:ins w:id="2287" w:author="Mrs Mason [3]" w:date="2025-10-17T14:12:00Z">
                    <w:r w:rsidR="00D50451">
                      <w:rPr>
                        <w:i/>
                        <w:lang w:eastAsia="en-US"/>
                      </w:rPr>
                      <w:t>27</w:t>
                    </w:r>
                  </w:ins>
                </w:p>
              </w:tc>
              <w:tc>
                <w:tcPr>
                  <w:tcW w:w="3699" w:type="dxa"/>
                </w:tcPr>
                <w:p w14:paraId="26B02A46" w14:textId="4BFC6F53" w:rsidR="00784D94" w:rsidRPr="002C193A" w:rsidRDefault="00784D94" w:rsidP="003F0E51">
                  <w:pPr>
                    <w:framePr w:hSpace="180" w:wrap="around" w:vAnchor="text" w:hAnchor="margin" w:y="269"/>
                    <w:spacing w:after="120" w:line="240" w:lineRule="auto"/>
                    <w:rPr>
                      <w:ins w:id="2288" w:author="Mrs Mason" w:date="2024-11-13T11:26:00Z"/>
                      <w:i/>
                      <w:lang w:eastAsia="en-US"/>
                    </w:rPr>
                  </w:pPr>
                  <w:ins w:id="2289" w:author="Mrs Mason" w:date="2024-11-13T11:26:00Z">
                    <w:r w:rsidRPr="00D50451">
                      <w:rPr>
                        <w:i/>
                        <w:color w:val="FF0000"/>
                        <w:lang w:eastAsia="en-US"/>
                        <w:rPrChange w:id="2290" w:author="Mrs Mason [3]" w:date="2025-10-17T14:13:00Z">
                          <w:rPr>
                            <w:i/>
                            <w:lang w:eastAsia="en-US"/>
                          </w:rPr>
                        </w:rPrChange>
                      </w:rPr>
                      <w:t>-</w:t>
                    </w:r>
                    <w:del w:id="2291" w:author="Mrs Mason [3]" w:date="2025-10-17T14:13:00Z">
                      <w:r w:rsidRPr="00D50451" w:rsidDel="00D50451">
                        <w:rPr>
                          <w:i/>
                          <w:color w:val="FF0000"/>
                          <w:lang w:eastAsia="en-US"/>
                          <w:rPrChange w:id="2292" w:author="Mrs Mason [3]" w:date="2025-10-17T14:13:00Z">
                            <w:rPr>
                              <w:i/>
                              <w:lang w:eastAsia="en-US"/>
                            </w:rPr>
                          </w:rPrChange>
                        </w:rPr>
                        <w:delText>5.83</w:delText>
                      </w:r>
                    </w:del>
                  </w:ins>
                  <w:ins w:id="2293" w:author="Mrs Mason [3]" w:date="2025-10-17T14:13:00Z">
                    <w:r w:rsidR="00D50451" w:rsidRPr="00D50451">
                      <w:rPr>
                        <w:i/>
                        <w:color w:val="FF0000"/>
                        <w:lang w:eastAsia="en-US"/>
                        <w:rPrChange w:id="2294" w:author="Mrs Mason [3]" w:date="2025-10-17T14:13:00Z">
                          <w:rPr>
                            <w:i/>
                            <w:lang w:eastAsia="en-US"/>
                          </w:rPr>
                        </w:rPrChange>
                      </w:rPr>
                      <w:t>4.9</w:t>
                    </w:r>
                  </w:ins>
                </w:p>
              </w:tc>
            </w:tr>
          </w:tbl>
          <w:p w14:paraId="0BE2D91B" w14:textId="0467FBAF" w:rsidR="00784D94" w:rsidRPr="00D050F1" w:rsidRDefault="00784D94" w:rsidP="00D135A9">
            <w:pPr>
              <w:spacing w:after="120"/>
              <w:rPr>
                <w:rFonts w:cs="Arial"/>
                <w:color w:val="000000"/>
              </w:rPr>
            </w:pPr>
          </w:p>
        </w:tc>
      </w:tr>
    </w:tbl>
    <w:p w14:paraId="135B6B87" w14:textId="77777777" w:rsidR="00B52894" w:rsidDel="00C2037B" w:rsidRDefault="00B52894" w:rsidP="0072129C">
      <w:pPr>
        <w:pStyle w:val="Heading2"/>
        <w:spacing w:before="600"/>
        <w:rPr>
          <w:del w:id="2295" w:author="Mrs Mason [2]" w:date="2024-11-24T15:53:00Z"/>
        </w:rPr>
      </w:pPr>
    </w:p>
    <w:p w14:paraId="5FC6B243" w14:textId="77777777" w:rsidR="00B52894" w:rsidRDefault="00B52894">
      <w:pPr>
        <w:suppressAutoHyphens w:val="0"/>
        <w:spacing w:after="0" w:line="240" w:lineRule="auto"/>
        <w:rPr>
          <w:b/>
          <w:color w:val="104F75"/>
          <w:sz w:val="32"/>
          <w:szCs w:val="32"/>
        </w:rPr>
      </w:pPr>
      <w:r>
        <w:br w:type="page"/>
      </w:r>
    </w:p>
    <w:p w14:paraId="2A7D5549" w14:textId="3538D16A" w:rsidR="00E66558" w:rsidRPr="00D050F1" w:rsidRDefault="009D71E8" w:rsidP="0072129C">
      <w:pPr>
        <w:pStyle w:val="Heading2"/>
        <w:spacing w:before="600"/>
      </w:pPr>
      <w:r w:rsidRPr="00D050F1">
        <w:lastRenderedPageBreak/>
        <w:t>Externally provided programmes</w:t>
      </w:r>
    </w:p>
    <w:tbl>
      <w:tblPr>
        <w:tblW w:w="5000" w:type="pct"/>
        <w:tblCellMar>
          <w:left w:w="10" w:type="dxa"/>
          <w:right w:w="10" w:type="dxa"/>
        </w:tblCellMar>
        <w:tblLook w:val="04A0" w:firstRow="1" w:lastRow="0" w:firstColumn="1" w:lastColumn="0" w:noHBand="0" w:noVBand="1"/>
      </w:tblPr>
      <w:tblGrid>
        <w:gridCol w:w="4673"/>
        <w:gridCol w:w="4813"/>
      </w:tblGrid>
      <w:tr w:rsidR="00E66558" w:rsidRPr="00D050F1" w14:paraId="2A7D554C" w14:textId="77777777" w:rsidTr="00614F1E">
        <w:tc>
          <w:tcPr>
            <w:tcW w:w="467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Pr="00D050F1" w:rsidRDefault="009D71E8" w:rsidP="00396FA2">
            <w:pPr>
              <w:pStyle w:val="TableHeader"/>
              <w:ind w:left="0" w:right="0"/>
              <w:jc w:val="left"/>
            </w:pPr>
            <w:r w:rsidRPr="00D050F1">
              <w:t>Programme</w:t>
            </w:r>
          </w:p>
        </w:tc>
        <w:tc>
          <w:tcPr>
            <w:tcW w:w="481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Pr="00D050F1" w:rsidRDefault="009D71E8" w:rsidP="00396FA2">
            <w:pPr>
              <w:pStyle w:val="TableHeader"/>
              <w:ind w:left="0" w:right="0"/>
              <w:jc w:val="left"/>
            </w:pPr>
            <w:r w:rsidRPr="00D050F1">
              <w:t>Provider</w:t>
            </w:r>
          </w:p>
        </w:tc>
      </w:tr>
      <w:tr w:rsidR="002E6149" w:rsidRPr="00D050F1" w:rsidDel="00423AE1" w14:paraId="2A7D554F" w14:textId="4386E54D" w:rsidTr="00F6636B">
        <w:trPr>
          <w:del w:id="2296" w:author="Mrs Mason" w:date="2024-11-22T12:46:00Z"/>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AAC06C1" w:rsidR="002E6149" w:rsidRPr="00D050F1" w:rsidDel="00423AE1" w:rsidRDefault="002E6149" w:rsidP="002E6149">
            <w:pPr>
              <w:pStyle w:val="TableRow"/>
              <w:ind w:left="0" w:right="0"/>
              <w:rPr>
                <w:del w:id="2297" w:author="Mrs Mason" w:date="2024-11-22T12:46:00Z"/>
                <w:color w:val="0070C0"/>
              </w:rPr>
            </w:pPr>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9F7D3D8" w:rsidR="002E6149" w:rsidRPr="00D050F1" w:rsidDel="00423AE1" w:rsidRDefault="002E6149" w:rsidP="002E6149">
            <w:pPr>
              <w:pStyle w:val="TableRowCentered"/>
              <w:ind w:left="0" w:right="0"/>
              <w:jc w:val="left"/>
              <w:rPr>
                <w:del w:id="2298" w:author="Mrs Mason" w:date="2024-11-22T12:46:00Z"/>
                <w:color w:val="0070C0"/>
              </w:rPr>
            </w:pPr>
          </w:p>
        </w:tc>
      </w:tr>
      <w:tr w:rsidR="002E6149" w:rsidRPr="00D050F1" w14:paraId="06B2BD72" w14:textId="77777777" w:rsidTr="00F6636B">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F1FDD" w14:textId="05374138" w:rsidR="002E6149" w:rsidRPr="00D050F1" w:rsidRDefault="002E6149" w:rsidP="002E6149">
            <w:pPr>
              <w:pStyle w:val="TableRow"/>
              <w:ind w:left="0" w:right="0"/>
              <w:rPr>
                <w:color w:val="0070C0"/>
              </w:rPr>
            </w:pPr>
            <w:ins w:id="2299" w:author="Mrs Mason" w:date="2024-11-13T11:24:00Z">
              <w:r w:rsidRPr="00D75B2F">
                <w:t>NELI</w:t>
              </w:r>
            </w:ins>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1EA7" w14:textId="33CDC082" w:rsidR="002E6149" w:rsidRPr="00D050F1" w:rsidRDefault="002E6149" w:rsidP="002E6149">
            <w:pPr>
              <w:pStyle w:val="TableRowCentered"/>
              <w:ind w:left="0" w:right="0"/>
              <w:jc w:val="left"/>
              <w:rPr>
                <w:color w:val="0070C0"/>
              </w:rPr>
            </w:pPr>
            <w:proofErr w:type="spellStart"/>
            <w:ins w:id="2300" w:author="Mrs Mason" w:date="2024-11-13T11:24:00Z">
              <w:r w:rsidRPr="00D75B2F">
                <w:rPr>
                  <w:rFonts w:cs="Arial"/>
                  <w:color w:val="000000" w:themeColor="text1"/>
                  <w:shd w:val="clear" w:color="auto" w:fill="FFFFFF"/>
                </w:rPr>
                <w:t>OxEd</w:t>
              </w:r>
              <w:proofErr w:type="spellEnd"/>
              <w:r w:rsidRPr="00D75B2F">
                <w:rPr>
                  <w:rFonts w:cs="Arial"/>
                  <w:color w:val="000000" w:themeColor="text1"/>
                  <w:shd w:val="clear" w:color="auto" w:fill="FFFFFF"/>
                </w:rPr>
                <w:t xml:space="preserve"> and Assessment Ltd</w:t>
              </w:r>
            </w:ins>
          </w:p>
        </w:tc>
      </w:tr>
      <w:tr w:rsidR="002E6149" w:rsidRPr="00D050F1" w14:paraId="28E9C2B7" w14:textId="77777777" w:rsidTr="00F6636B">
        <w:trPr>
          <w:ins w:id="2301" w:author="Mrs Mason" w:date="2024-11-13T11:24:00Z"/>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B368" w14:textId="2ADFB921" w:rsidR="002E6149" w:rsidRPr="00D75B2F" w:rsidRDefault="002E6149" w:rsidP="002E6149">
            <w:pPr>
              <w:pStyle w:val="TableRow"/>
              <w:ind w:left="0" w:right="0"/>
              <w:rPr>
                <w:ins w:id="2302" w:author="Mrs Mason" w:date="2024-11-13T11:24:00Z"/>
              </w:rPr>
            </w:pPr>
            <w:ins w:id="2303" w:author="Mrs Mason" w:date="2024-11-13T11:24:00Z">
              <w:r w:rsidRPr="00D75B2F">
                <w:t>Little Wandle Early Reading/phonics programme</w:t>
              </w:r>
            </w:ins>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8993" w14:textId="63CDE7E0" w:rsidR="002E6149" w:rsidRPr="00D75B2F" w:rsidRDefault="002E6149" w:rsidP="002E6149">
            <w:pPr>
              <w:pStyle w:val="TableRowCentered"/>
              <w:ind w:left="0" w:right="0"/>
              <w:jc w:val="left"/>
              <w:rPr>
                <w:ins w:id="2304" w:author="Mrs Mason" w:date="2024-11-13T11:24:00Z"/>
                <w:rFonts w:cs="Arial"/>
                <w:color w:val="000000" w:themeColor="text1"/>
                <w:shd w:val="clear" w:color="auto" w:fill="FFFFFF"/>
              </w:rPr>
            </w:pPr>
            <w:ins w:id="2305" w:author="Mrs Mason" w:date="2024-11-13T11:24:00Z">
              <w:r w:rsidRPr="00D75B2F">
                <w:t>Little Sutton</w:t>
              </w:r>
            </w:ins>
          </w:p>
        </w:tc>
      </w:tr>
      <w:tr w:rsidR="002E6149" w:rsidRPr="00D050F1" w14:paraId="42C1616D" w14:textId="77777777" w:rsidTr="00F6636B">
        <w:trPr>
          <w:ins w:id="2306" w:author="Mrs Mason" w:date="2024-11-13T11:24:00Z"/>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08C39" w14:textId="0FC36985" w:rsidR="002E6149" w:rsidRPr="00D75B2F" w:rsidRDefault="002E6149" w:rsidP="002E6149">
            <w:pPr>
              <w:pStyle w:val="TableRow"/>
              <w:ind w:left="0" w:right="0"/>
              <w:rPr>
                <w:ins w:id="2307" w:author="Mrs Mason" w:date="2024-11-13T11:24:00Z"/>
              </w:rPr>
            </w:pPr>
            <w:ins w:id="2308" w:author="Mrs Mason" w:date="2024-11-13T11:24:00Z">
              <w:r w:rsidRPr="00D75B2F">
                <w:t xml:space="preserve">The Place value of Punctuation and Grammar </w:t>
              </w:r>
            </w:ins>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21E7" w14:textId="56B3BB67" w:rsidR="002E6149" w:rsidRPr="00D75B2F" w:rsidRDefault="002E6149" w:rsidP="002E6149">
            <w:pPr>
              <w:pStyle w:val="TableRowCentered"/>
              <w:ind w:left="0" w:right="0"/>
              <w:jc w:val="left"/>
              <w:rPr>
                <w:ins w:id="2309" w:author="Mrs Mason" w:date="2024-11-13T11:24:00Z"/>
              </w:rPr>
            </w:pPr>
            <w:proofErr w:type="spellStart"/>
            <w:ins w:id="2310" w:author="Mrs Mason" w:date="2024-11-13T11:24:00Z">
              <w:r w:rsidRPr="00D75B2F">
                <w:t>Grammarsaurus</w:t>
              </w:r>
              <w:proofErr w:type="spellEnd"/>
            </w:ins>
          </w:p>
        </w:tc>
      </w:tr>
      <w:tr w:rsidR="00CB4BAE" w:rsidRPr="00D050F1" w14:paraId="3D49CDC6" w14:textId="77777777" w:rsidTr="00F6636B">
        <w:trPr>
          <w:ins w:id="2311" w:author="Mrs Mason [3]" w:date="2025-10-24T10:28:00Z"/>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DD7D3" w14:textId="489AD703" w:rsidR="00CB4BAE" w:rsidRPr="00D75B2F" w:rsidRDefault="00CB4BAE" w:rsidP="002E6149">
            <w:pPr>
              <w:pStyle w:val="TableRow"/>
              <w:ind w:left="0" w:right="0"/>
              <w:rPr>
                <w:ins w:id="2312" w:author="Mrs Mason [3]" w:date="2025-10-24T10:28:00Z"/>
              </w:rPr>
            </w:pPr>
            <w:ins w:id="2313" w:author="Mrs Mason [3]" w:date="2025-10-24T10:29:00Z">
              <w:r>
                <w:t xml:space="preserve">Spelling with </w:t>
              </w:r>
              <w:proofErr w:type="spellStart"/>
              <w:r>
                <w:t>Grammarsaurus</w:t>
              </w:r>
            </w:ins>
            <w:proofErr w:type="spellEnd"/>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D9AD5" w14:textId="14790EA6" w:rsidR="00CB4BAE" w:rsidRPr="00D75B2F" w:rsidRDefault="00CB4BAE" w:rsidP="002E6149">
            <w:pPr>
              <w:pStyle w:val="TableRowCentered"/>
              <w:ind w:left="0" w:right="0"/>
              <w:jc w:val="left"/>
              <w:rPr>
                <w:ins w:id="2314" w:author="Mrs Mason [3]" w:date="2025-10-24T10:28:00Z"/>
              </w:rPr>
            </w:pPr>
            <w:proofErr w:type="spellStart"/>
            <w:ins w:id="2315" w:author="Mrs Mason [3]" w:date="2025-10-24T10:28:00Z">
              <w:r>
                <w:t>Grammarsaurus</w:t>
              </w:r>
              <w:proofErr w:type="spellEnd"/>
            </w:ins>
          </w:p>
        </w:tc>
      </w:tr>
      <w:tr w:rsidR="002E6149" w:rsidRPr="00D050F1" w14:paraId="540A5929" w14:textId="77777777" w:rsidTr="00F6636B">
        <w:trPr>
          <w:ins w:id="2316" w:author="Mrs Mason" w:date="2024-11-13T11:24:00Z"/>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016BE" w14:textId="2C0B4A98" w:rsidR="002E6149" w:rsidRPr="00D75B2F" w:rsidRDefault="002E6149" w:rsidP="002E6149">
            <w:pPr>
              <w:pStyle w:val="TableRow"/>
              <w:ind w:left="0" w:right="0"/>
              <w:rPr>
                <w:ins w:id="2317" w:author="Mrs Mason" w:date="2024-11-13T11:24:00Z"/>
              </w:rPr>
            </w:pPr>
            <w:ins w:id="2318" w:author="Mrs Mason" w:date="2024-11-13T11:24:00Z">
              <w:r>
                <w:t>Achieving excellence in handwriting</w:t>
              </w:r>
            </w:ins>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56758" w14:textId="483974BF" w:rsidR="002E6149" w:rsidRPr="00D75B2F" w:rsidRDefault="002E6149" w:rsidP="002E6149">
            <w:pPr>
              <w:pStyle w:val="TableRowCentered"/>
              <w:ind w:left="0" w:right="0"/>
              <w:jc w:val="left"/>
              <w:rPr>
                <w:ins w:id="2319" w:author="Mrs Mason" w:date="2024-11-13T11:24:00Z"/>
              </w:rPr>
            </w:pPr>
            <w:ins w:id="2320" w:author="Mrs Mason" w:date="2024-11-13T11:24:00Z">
              <w:r>
                <w:t>Martin Harvey &amp; Debbie Watson</w:t>
              </w:r>
            </w:ins>
          </w:p>
        </w:tc>
      </w:tr>
      <w:tr w:rsidR="00423AE1" w:rsidRPr="00D050F1" w14:paraId="63DD9DA8" w14:textId="77777777" w:rsidTr="00F6636B">
        <w:trPr>
          <w:ins w:id="2321" w:author="Mrs Mason" w:date="2024-11-22T12:46:00Z"/>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B605D" w14:textId="70ACE9B0" w:rsidR="00423AE1" w:rsidRDefault="00423AE1" w:rsidP="002E6149">
            <w:pPr>
              <w:pStyle w:val="TableRow"/>
              <w:ind w:left="0" w:right="0"/>
              <w:rPr>
                <w:ins w:id="2322" w:author="Mrs Mason" w:date="2024-11-22T12:46:00Z"/>
              </w:rPr>
            </w:pPr>
            <w:ins w:id="2323" w:author="Mrs Mason" w:date="2024-11-22T12:46:00Z">
              <w:r>
                <w:t>First Class at Number</w:t>
              </w:r>
            </w:ins>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CB4B7" w14:textId="49E772C8" w:rsidR="00423AE1" w:rsidRDefault="00201070" w:rsidP="002E6149">
            <w:pPr>
              <w:pStyle w:val="TableRowCentered"/>
              <w:ind w:left="0" w:right="0"/>
              <w:jc w:val="left"/>
              <w:rPr>
                <w:ins w:id="2324" w:author="Mrs Mason" w:date="2024-11-22T12:46:00Z"/>
              </w:rPr>
            </w:pPr>
            <w:ins w:id="2325" w:author="Mrs Mason" w:date="2024-11-22T12:55:00Z">
              <w:r>
                <w:t>Edge Hill University</w:t>
              </w:r>
            </w:ins>
          </w:p>
        </w:tc>
      </w:tr>
      <w:tr w:rsidR="00423AE1" w:rsidRPr="00D050F1" w14:paraId="64E0AFBB" w14:textId="77777777" w:rsidTr="00F6636B">
        <w:trPr>
          <w:ins w:id="2326" w:author="Mrs Mason" w:date="2024-11-22T12:46:00Z"/>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ACF0" w14:textId="4C459431" w:rsidR="00423AE1" w:rsidRDefault="00201070" w:rsidP="002E6149">
            <w:pPr>
              <w:pStyle w:val="TableRow"/>
              <w:ind w:left="0" w:right="0"/>
              <w:rPr>
                <w:ins w:id="2327" w:author="Mrs Mason" w:date="2024-11-22T12:46:00Z"/>
              </w:rPr>
            </w:pPr>
            <w:ins w:id="2328" w:author="Mrs Mason" w:date="2024-11-22T12:53:00Z">
              <w:r>
                <w:t>Read</w:t>
              </w:r>
            </w:ins>
            <w:ins w:id="2329" w:author="Mrs Mason" w:date="2024-11-22T12:54:00Z">
              <w:r>
                <w:t xml:space="preserve">ing Catch Up </w:t>
              </w:r>
            </w:ins>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52C49" w14:textId="19D0207B" w:rsidR="00423AE1" w:rsidRDefault="00201070" w:rsidP="002E6149">
            <w:pPr>
              <w:pStyle w:val="TableRowCentered"/>
              <w:ind w:left="0" w:right="0"/>
              <w:jc w:val="left"/>
              <w:rPr>
                <w:ins w:id="2330" w:author="Mrs Mason" w:date="2024-11-22T12:46:00Z"/>
              </w:rPr>
            </w:pPr>
            <w:ins w:id="2331" w:author="Mrs Mason" w:date="2024-11-22T12:54:00Z">
              <w:r>
                <w:t>FFT</w:t>
              </w:r>
            </w:ins>
          </w:p>
        </w:tc>
      </w:tr>
      <w:tr w:rsidR="00A90FF4" w:rsidRPr="00D050F1" w14:paraId="63DB0DC5" w14:textId="77777777" w:rsidTr="00F6636B">
        <w:trPr>
          <w:ins w:id="2332" w:author="Mrs Mason [3]" w:date="2025-10-24T10:52:00Z"/>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5D28" w14:textId="75A1C47F" w:rsidR="00A90FF4" w:rsidRDefault="00A90FF4" w:rsidP="002E6149">
            <w:pPr>
              <w:pStyle w:val="TableRow"/>
              <w:ind w:left="0" w:right="0"/>
              <w:rPr>
                <w:ins w:id="2333" w:author="Mrs Mason [3]" w:date="2025-10-24T10:52:00Z"/>
              </w:rPr>
            </w:pPr>
            <w:ins w:id="2334" w:author="Mrs Mason [3]" w:date="2025-10-24T10:52:00Z">
              <w:r>
                <w:t>EPATT</w:t>
              </w:r>
            </w:ins>
          </w:p>
        </w:tc>
        <w:tc>
          <w:tcPr>
            <w:tcW w:w="4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D9FE0" w14:textId="77777777" w:rsidR="00A90FF4" w:rsidRDefault="00A90FF4" w:rsidP="002E6149">
            <w:pPr>
              <w:pStyle w:val="TableRowCentered"/>
              <w:ind w:left="0" w:right="0"/>
              <w:jc w:val="left"/>
              <w:rPr>
                <w:ins w:id="2335" w:author="Mrs Mason [3]" w:date="2025-10-24T10:52:00Z"/>
              </w:rPr>
            </w:pPr>
          </w:p>
        </w:tc>
      </w:tr>
    </w:tbl>
    <w:p w14:paraId="7DCB3E9C" w14:textId="57BBBA4B" w:rsidR="00AC4A56" w:rsidRPr="00D050F1" w:rsidRDefault="00CA60C2" w:rsidP="00C54196">
      <w:pPr>
        <w:pStyle w:val="Heading2"/>
        <w:spacing w:before="600"/>
      </w:pPr>
      <w:del w:id="2336" w:author="Mrs Mason" w:date="2024-11-13T11:25:00Z">
        <w:r w:rsidRPr="00D050F1" w:rsidDel="001C1A62">
          <w:delText>Service pupil premium funding (optional)</w:delText>
        </w:r>
      </w:del>
    </w:p>
    <w:tbl>
      <w:tblPr>
        <w:tblStyle w:val="TableGrid"/>
        <w:tblW w:w="0" w:type="auto"/>
        <w:tblLook w:val="04A0" w:firstRow="1" w:lastRow="0" w:firstColumn="1" w:lastColumn="0" w:noHBand="0" w:noVBand="1"/>
      </w:tblPr>
      <w:tblGrid>
        <w:gridCol w:w="9486"/>
      </w:tblGrid>
      <w:tr w:rsidR="00E43C00" w:rsidRPr="00D050F1" w:rsidDel="001C1A62" w14:paraId="4BB636EB" w14:textId="6075882E" w:rsidTr="00614F1E">
        <w:trPr>
          <w:del w:id="2337" w:author="Mrs Mason" w:date="2024-11-13T11:25:00Z"/>
        </w:trPr>
        <w:tc>
          <w:tcPr>
            <w:tcW w:w="9486" w:type="dxa"/>
            <w:shd w:val="clear" w:color="auto" w:fill="CFDCE3"/>
          </w:tcPr>
          <w:p w14:paraId="404C5719" w14:textId="30EF1E98" w:rsidR="00E43C00" w:rsidRPr="00D050F1" w:rsidDel="001C1A62" w:rsidRDefault="00E43C00" w:rsidP="00E43C00">
            <w:pPr>
              <w:spacing w:before="60" w:after="60"/>
              <w:rPr>
                <w:del w:id="2338" w:author="Mrs Mason" w:date="2024-11-13T11:25:00Z"/>
                <w:b/>
                <w:bCs/>
              </w:rPr>
            </w:pPr>
            <w:del w:id="2339" w:author="Mrs Mason" w:date="2024-11-13T11:25:00Z">
              <w:r w:rsidRPr="00D050F1" w:rsidDel="001C1A62">
                <w:rPr>
                  <w:b/>
                  <w:bCs/>
                  <w:color w:val="000000"/>
                  <w:szCs w:val="28"/>
                </w:rPr>
                <w:delText>How our service pupil premium allocation was spent last academic year</w:delText>
              </w:r>
            </w:del>
          </w:p>
        </w:tc>
      </w:tr>
      <w:tr w:rsidR="00E43C00" w:rsidRPr="00D050F1" w:rsidDel="001C1A62" w14:paraId="604D18CC" w14:textId="5C22DF02" w:rsidTr="0093593B">
        <w:trPr>
          <w:del w:id="2340" w:author="Mrs Mason" w:date="2024-11-13T11:25:00Z"/>
        </w:trPr>
        <w:tc>
          <w:tcPr>
            <w:tcW w:w="9486" w:type="dxa"/>
          </w:tcPr>
          <w:p w14:paraId="2865B13C" w14:textId="17F63A2F" w:rsidR="00E43C00" w:rsidRPr="004D4202" w:rsidDel="001C1A62" w:rsidRDefault="004D4202" w:rsidP="002661C1">
            <w:pPr>
              <w:pStyle w:val="xmsolistparagraph"/>
              <w:suppressAutoHyphens/>
              <w:spacing w:before="60" w:after="120" w:line="288" w:lineRule="auto"/>
              <w:ind w:left="0"/>
              <w:rPr>
                <w:del w:id="2341" w:author="Mrs Mason" w:date="2024-11-13T11:25:00Z"/>
                <w:rFonts w:ascii="Arial" w:hAnsi="Arial" w:cs="Arial"/>
              </w:rPr>
            </w:pPr>
            <w:del w:id="2342" w:author="Mrs Mason" w:date="2024-11-13T11:24:00Z">
              <w:r w:rsidRPr="004D4202" w:rsidDel="001C1A62">
                <w:rPr>
                  <w:rFonts w:ascii="Arial" w:hAnsi="Arial" w:cs="Arial"/>
                </w:rPr>
                <w:delText xml:space="preserve">Counselling has been provided to support </w:delText>
              </w:r>
              <w:r w:rsidR="006B62F2" w:rsidDel="001C1A62">
                <w:rPr>
                  <w:rFonts w:ascii="Arial" w:hAnsi="Arial" w:cs="Arial"/>
                </w:rPr>
                <w:delText xml:space="preserve">the </w:delText>
              </w:r>
              <w:r w:rsidRPr="004D4202" w:rsidDel="001C1A62">
                <w:rPr>
                  <w:rFonts w:ascii="Arial" w:hAnsi="Arial" w:cs="Arial"/>
                </w:rPr>
                <w:delText xml:space="preserve">emotional needs of service children and their families. Induction programmes have been developed to ensure a smooth transition and </w:delText>
              </w:r>
              <w:r w:rsidR="006B62F2" w:rsidDel="001C1A62">
                <w:rPr>
                  <w:rFonts w:ascii="Arial" w:hAnsi="Arial" w:cs="Arial"/>
                </w:rPr>
                <w:delText xml:space="preserve">to </w:delText>
              </w:r>
              <w:r w:rsidRPr="004D4202" w:rsidDel="001C1A62">
                <w:rPr>
                  <w:rFonts w:ascii="Arial" w:hAnsi="Arial" w:cs="Arial"/>
                </w:rPr>
                <w:delText xml:space="preserve">address </w:delText>
              </w:r>
              <w:r w:rsidR="005843E7" w:rsidDel="001C1A62">
                <w:rPr>
                  <w:rFonts w:ascii="Arial" w:hAnsi="Arial" w:cs="Arial"/>
                </w:rPr>
                <w:delText>service children’s</w:delText>
              </w:r>
              <w:r w:rsidRPr="004D4202" w:rsidDel="001C1A62">
                <w:rPr>
                  <w:rFonts w:ascii="Arial" w:hAnsi="Arial" w:cs="Arial"/>
                </w:rPr>
                <w:delText xml:space="preserve"> learning gaps. Communication with deployed parents has been supported through face time and communication book activities</w:delText>
              </w:r>
            </w:del>
            <w:del w:id="2343" w:author="Mrs Mason" w:date="2024-11-13T11:25:00Z">
              <w:r w:rsidRPr="004D4202" w:rsidDel="001C1A62">
                <w:rPr>
                  <w:rFonts w:ascii="Arial" w:hAnsi="Arial" w:cs="Arial"/>
                </w:rPr>
                <w:delText>.</w:delText>
              </w:r>
            </w:del>
          </w:p>
        </w:tc>
      </w:tr>
      <w:tr w:rsidR="00E43C00" w:rsidRPr="00D050F1" w:rsidDel="001C1A62" w14:paraId="5B9A4D21" w14:textId="5E6B397A" w:rsidTr="00614F1E">
        <w:trPr>
          <w:del w:id="2344" w:author="Mrs Mason" w:date="2024-11-13T11:25:00Z"/>
        </w:trPr>
        <w:tc>
          <w:tcPr>
            <w:tcW w:w="9486" w:type="dxa"/>
            <w:shd w:val="clear" w:color="auto" w:fill="CFDCE3"/>
          </w:tcPr>
          <w:p w14:paraId="08BD2753" w14:textId="40D249EF" w:rsidR="00E43C00" w:rsidRPr="00D050F1" w:rsidDel="001C1A62" w:rsidRDefault="00E43C00" w:rsidP="005B5C35">
            <w:pPr>
              <w:spacing w:before="60" w:after="60"/>
              <w:rPr>
                <w:del w:id="2345" w:author="Mrs Mason" w:date="2024-11-13T11:25:00Z"/>
                <w:b/>
                <w:bCs/>
              </w:rPr>
            </w:pPr>
            <w:del w:id="2346" w:author="Mrs Mason" w:date="2024-11-13T11:25:00Z">
              <w:r w:rsidRPr="00D050F1" w:rsidDel="001C1A62">
                <w:rPr>
                  <w:b/>
                  <w:bCs/>
                  <w:color w:val="000000"/>
                  <w:szCs w:val="28"/>
                </w:rPr>
                <w:delText>The impact of that spending on service pupil premium eligible pupils</w:delText>
              </w:r>
            </w:del>
          </w:p>
        </w:tc>
      </w:tr>
      <w:tr w:rsidR="00E43C00" w:rsidRPr="00D050F1" w:rsidDel="001C1A62" w14:paraId="5FA7E078" w14:textId="6A0BAB06" w:rsidTr="0093593B">
        <w:trPr>
          <w:del w:id="2347" w:author="Mrs Mason" w:date="2024-11-13T11:25:00Z"/>
        </w:trPr>
        <w:tc>
          <w:tcPr>
            <w:tcW w:w="9486" w:type="dxa"/>
          </w:tcPr>
          <w:p w14:paraId="498DCABF" w14:textId="5288ED7D" w:rsidR="00E43C00" w:rsidRPr="00F60219" w:rsidDel="001C1A62" w:rsidRDefault="00F4657E" w:rsidP="002661C1">
            <w:pPr>
              <w:pStyle w:val="xmsonormal"/>
              <w:suppressAutoHyphens/>
              <w:spacing w:before="60" w:after="120" w:line="288" w:lineRule="auto"/>
              <w:rPr>
                <w:del w:id="2348" w:author="Mrs Mason" w:date="2024-11-13T11:25:00Z"/>
                <w:rFonts w:ascii="Arial" w:hAnsi="Arial" w:cs="Arial"/>
              </w:rPr>
            </w:pPr>
            <w:del w:id="2349" w:author="Mrs Mason" w:date="2024-11-13T11:25:00Z">
              <w:r w:rsidDel="001C1A62">
                <w:rPr>
                  <w:rFonts w:ascii="Arial" w:hAnsi="Arial" w:cs="Arial"/>
                </w:rPr>
                <w:delText>Teachers and parents have identified im</w:delText>
              </w:r>
              <w:r w:rsidR="00753B70" w:rsidDel="001C1A62">
                <w:rPr>
                  <w:rFonts w:ascii="Arial" w:hAnsi="Arial" w:cs="Arial"/>
                </w:rPr>
                <w:delText>provements in the</w:delText>
              </w:r>
              <w:r w:rsidR="00F60219" w:rsidRPr="00F60219" w:rsidDel="001C1A62">
                <w:rPr>
                  <w:rFonts w:ascii="Arial" w:hAnsi="Arial" w:cs="Arial"/>
                </w:rPr>
                <w:delText xml:space="preserve"> emotional wellbeing of service children, enabling them to thrive and focus on learning. </w:delText>
              </w:r>
            </w:del>
          </w:p>
        </w:tc>
      </w:tr>
    </w:tbl>
    <w:p w14:paraId="58607E4A" w14:textId="77777777" w:rsidR="00B41251" w:rsidRPr="00D050F1" w:rsidRDefault="00B41251" w:rsidP="0072129C"/>
    <w:p w14:paraId="09B35660" w14:textId="77777777" w:rsidR="00AC4A56" w:rsidRPr="00D050F1" w:rsidRDefault="00AC4A56" w:rsidP="0072129C"/>
    <w:p w14:paraId="42B2B9F8" w14:textId="77777777" w:rsidR="00B02027" w:rsidRPr="00D050F1" w:rsidRDefault="00B02027" w:rsidP="0072129C">
      <w:pPr>
        <w:pStyle w:val="Heading1"/>
      </w:pPr>
      <w:r w:rsidRPr="00D050F1">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B02027" w14:paraId="650AC305" w14:textId="77777777" w:rsidTr="5529437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04D0DC" w14:textId="036F2FA9" w:rsidR="006119D3" w:rsidRPr="00D050F1" w:rsidRDefault="006119D3" w:rsidP="00396FA2">
            <w:pPr>
              <w:autoSpaceDN/>
              <w:spacing w:before="120" w:after="120"/>
              <w:rPr>
                <w:rFonts w:cs="Arial"/>
                <w:b/>
                <w:bCs/>
                <w:iCs/>
                <w:color w:val="auto"/>
                <w:lang w:eastAsia="en-US"/>
              </w:rPr>
            </w:pPr>
            <w:r w:rsidRPr="00D050F1">
              <w:rPr>
                <w:rFonts w:cs="Arial"/>
                <w:b/>
                <w:bCs/>
                <w:iCs/>
                <w:color w:val="auto"/>
                <w:lang w:eastAsia="en-US"/>
              </w:rPr>
              <w:t>Additional activity</w:t>
            </w:r>
          </w:p>
          <w:p w14:paraId="4D56DEDC" w14:textId="3F1542B8" w:rsidR="000605EA" w:rsidRPr="00D050F1" w:rsidRDefault="0041678F" w:rsidP="00396FA2">
            <w:pPr>
              <w:autoSpaceDN/>
              <w:spacing w:before="120" w:after="120"/>
              <w:rPr>
                <w:rFonts w:cs="Arial"/>
                <w:iCs/>
                <w:color w:val="auto"/>
                <w:lang w:eastAsia="en-US"/>
              </w:rPr>
            </w:pPr>
            <w:r w:rsidRPr="00D050F1">
              <w:rPr>
                <w:rFonts w:cs="Arial"/>
                <w:iCs/>
                <w:color w:val="auto"/>
                <w:lang w:eastAsia="en-US"/>
              </w:rPr>
              <w:t>Our pupil premium strategy</w:t>
            </w:r>
            <w:r w:rsidR="007A4ADF" w:rsidRPr="00D050F1">
              <w:rPr>
                <w:rFonts w:cs="Arial"/>
                <w:iCs/>
                <w:color w:val="auto"/>
                <w:lang w:eastAsia="en-US"/>
              </w:rPr>
              <w:t xml:space="preserve"> will be supplemented by additional activity that </w:t>
            </w:r>
            <w:r w:rsidR="00F623A8" w:rsidRPr="00D050F1">
              <w:rPr>
                <w:rFonts w:cs="Arial"/>
                <w:iCs/>
                <w:color w:val="auto"/>
                <w:lang w:eastAsia="en-US"/>
              </w:rPr>
              <w:t xml:space="preserve">is </w:t>
            </w:r>
            <w:r w:rsidR="007A4ADF" w:rsidRPr="00D050F1">
              <w:rPr>
                <w:rFonts w:cs="Arial"/>
                <w:iCs/>
                <w:color w:val="auto"/>
                <w:lang w:eastAsia="en-US"/>
              </w:rPr>
              <w:t xml:space="preserve">not </w:t>
            </w:r>
            <w:r w:rsidR="00F623A8" w:rsidRPr="00D050F1">
              <w:rPr>
                <w:rFonts w:cs="Arial"/>
                <w:iCs/>
                <w:color w:val="auto"/>
                <w:lang w:eastAsia="en-US"/>
              </w:rPr>
              <w:t xml:space="preserve">being </w:t>
            </w:r>
            <w:r w:rsidR="007A4ADF" w:rsidRPr="00D050F1">
              <w:rPr>
                <w:rFonts w:cs="Arial"/>
                <w:iCs/>
                <w:color w:val="auto"/>
                <w:lang w:eastAsia="en-US"/>
              </w:rPr>
              <w:t>fund</w:t>
            </w:r>
            <w:r w:rsidR="00D63A88" w:rsidRPr="00D050F1">
              <w:rPr>
                <w:rFonts w:cs="Arial"/>
                <w:iCs/>
                <w:color w:val="auto"/>
                <w:lang w:eastAsia="en-US"/>
              </w:rPr>
              <w:t>ed by</w:t>
            </w:r>
            <w:r w:rsidR="007A4ADF" w:rsidRPr="00D050F1">
              <w:rPr>
                <w:rFonts w:cs="Arial"/>
                <w:iCs/>
                <w:color w:val="auto"/>
                <w:lang w:eastAsia="en-US"/>
              </w:rPr>
              <w:t xml:space="preserve"> pupil premium. That will include:</w:t>
            </w:r>
            <w:r w:rsidRPr="00D050F1">
              <w:rPr>
                <w:rFonts w:cs="Arial"/>
                <w:iCs/>
                <w:color w:val="auto"/>
                <w:lang w:eastAsia="en-US"/>
              </w:rPr>
              <w:t xml:space="preserve"> </w:t>
            </w:r>
          </w:p>
          <w:p w14:paraId="36B7E97A" w14:textId="5CADB68B" w:rsidR="00F848CC" w:rsidRPr="00AE1BB1" w:rsidRDefault="00F50EF6" w:rsidP="00C474F3">
            <w:pPr>
              <w:pStyle w:val="ListParagraph"/>
              <w:numPr>
                <w:ilvl w:val="0"/>
                <w:numId w:val="33"/>
              </w:numPr>
              <w:autoSpaceDN/>
              <w:spacing w:before="120" w:after="120"/>
              <w:ind w:left="414" w:hanging="357"/>
              <w:contextualSpacing w:val="0"/>
              <w:rPr>
                <w:rFonts w:cs="Arial"/>
                <w:iCs/>
                <w:color w:val="auto"/>
                <w:lang w:eastAsia="en-US"/>
              </w:rPr>
            </w:pPr>
            <w:r>
              <w:rPr>
                <w:rFonts w:cs="Arial"/>
                <w:iCs/>
                <w:color w:val="auto"/>
                <w:lang w:eastAsia="en-US"/>
              </w:rPr>
              <w:t>E</w:t>
            </w:r>
            <w:r w:rsidR="00A47A03" w:rsidRPr="00AE1BB1">
              <w:rPr>
                <w:rFonts w:cs="Arial"/>
                <w:iCs/>
                <w:color w:val="auto"/>
                <w:lang w:eastAsia="en-US"/>
              </w:rPr>
              <w:t>mbed</w:t>
            </w:r>
            <w:r w:rsidR="00A400A9" w:rsidRPr="00AE1BB1">
              <w:rPr>
                <w:rFonts w:cs="Arial"/>
                <w:iCs/>
                <w:color w:val="auto"/>
                <w:lang w:eastAsia="en-US"/>
              </w:rPr>
              <w:t>ding</w:t>
            </w:r>
            <w:r w:rsidR="00A47A03" w:rsidRPr="00AE1BB1">
              <w:rPr>
                <w:rFonts w:cs="Arial"/>
                <w:iCs/>
                <w:color w:val="auto"/>
                <w:lang w:eastAsia="en-US"/>
              </w:rPr>
              <w:t xml:space="preserve"> more</w:t>
            </w:r>
            <w:r w:rsidR="00F848CC" w:rsidRPr="00AE1BB1">
              <w:rPr>
                <w:rFonts w:cs="Arial"/>
                <w:iCs/>
                <w:color w:val="auto"/>
                <w:lang w:eastAsia="en-US"/>
              </w:rPr>
              <w:t xml:space="preserve"> effective practice around feedback. </w:t>
            </w:r>
            <w:hyperlink r:id="rId14" w:history="1">
              <w:r w:rsidR="00F848CC" w:rsidRPr="00AE1BB1">
                <w:rPr>
                  <w:rStyle w:val="Hyperlink"/>
                  <w:iCs/>
                  <w:szCs w:val="28"/>
                  <w:lang w:val="en-US"/>
                </w:rPr>
                <w:t>EEF evidenc</w:t>
              </w:r>
              <w:r w:rsidR="00717CFD" w:rsidRPr="00AE1BB1">
                <w:rPr>
                  <w:rStyle w:val="Hyperlink"/>
                  <w:iCs/>
                  <w:szCs w:val="28"/>
                  <w:lang w:val="en-US"/>
                </w:rPr>
                <w:t xml:space="preserve">e </w:t>
              </w:r>
              <w:r w:rsidR="00E869FB" w:rsidRPr="00AE1BB1">
                <w:rPr>
                  <w:rStyle w:val="Hyperlink"/>
                  <w:iCs/>
                  <w:szCs w:val="28"/>
                  <w:lang w:val="en-US"/>
                </w:rPr>
                <w:t>on feedback</w:t>
              </w:r>
            </w:hyperlink>
            <w:r w:rsidR="00F848CC" w:rsidRPr="00AE1BB1">
              <w:rPr>
                <w:rStyle w:val="Hyperlink"/>
                <w:szCs w:val="28"/>
                <w:lang w:val="en-US"/>
              </w:rPr>
              <w:t xml:space="preserve"> </w:t>
            </w:r>
            <w:r w:rsidR="00F848CC" w:rsidRPr="00AE1BB1">
              <w:rPr>
                <w:rFonts w:cs="Arial"/>
                <w:iCs/>
                <w:color w:val="auto"/>
                <w:lang w:eastAsia="en-US"/>
              </w:rPr>
              <w:t xml:space="preserve">demonstrates significant benefits, particularly </w:t>
            </w:r>
            <w:r w:rsidR="00C3260E">
              <w:rPr>
                <w:rFonts w:cs="Arial"/>
                <w:iCs/>
                <w:color w:val="auto"/>
                <w:lang w:eastAsia="en-US"/>
              </w:rPr>
              <w:t xml:space="preserve">for </w:t>
            </w:r>
            <w:r w:rsidR="00F848CC" w:rsidRPr="00AE1BB1">
              <w:rPr>
                <w:rFonts w:cs="Arial"/>
                <w:iCs/>
                <w:color w:val="auto"/>
                <w:lang w:eastAsia="en-US"/>
              </w:rPr>
              <w:t>disadvantaged</w:t>
            </w:r>
            <w:r w:rsidR="00E67DB3" w:rsidRPr="00AE1BB1">
              <w:rPr>
                <w:rFonts w:cs="Arial"/>
                <w:iCs/>
                <w:color w:val="auto"/>
                <w:lang w:eastAsia="en-US"/>
              </w:rPr>
              <w:t xml:space="preserve"> pupils</w:t>
            </w:r>
            <w:r w:rsidR="00F848CC" w:rsidRPr="00AE1BB1">
              <w:rPr>
                <w:rFonts w:cs="Arial"/>
                <w:iCs/>
                <w:color w:val="auto"/>
                <w:lang w:eastAsia="en-US"/>
              </w:rPr>
              <w:t xml:space="preserve">. </w:t>
            </w:r>
          </w:p>
          <w:p w14:paraId="3FEB08A8" w14:textId="7787A819" w:rsidR="00F848CC" w:rsidRPr="00AE1BB1" w:rsidRDefault="00F50EF6" w:rsidP="00C474F3">
            <w:pPr>
              <w:pStyle w:val="ListParagraph"/>
              <w:numPr>
                <w:ilvl w:val="0"/>
                <w:numId w:val="33"/>
              </w:numPr>
              <w:autoSpaceDN/>
              <w:spacing w:before="60" w:after="120"/>
              <w:ind w:left="414" w:hanging="357"/>
              <w:contextualSpacing w:val="0"/>
              <w:rPr>
                <w:rFonts w:cs="Arial"/>
                <w:iCs/>
                <w:color w:val="auto"/>
                <w:lang w:eastAsia="en-US"/>
              </w:rPr>
            </w:pPr>
            <w:r>
              <w:rPr>
                <w:color w:val="auto"/>
              </w:rPr>
              <w:t>U</w:t>
            </w:r>
            <w:r w:rsidR="00F848CC" w:rsidRPr="00AE1BB1">
              <w:rPr>
                <w:color w:val="auto"/>
              </w:rPr>
              <w:t xml:space="preserve">tilising </w:t>
            </w:r>
            <w:r w:rsidR="00BD0810" w:rsidRPr="00AE1BB1">
              <w:rPr>
                <w:color w:val="auto"/>
              </w:rPr>
              <w:t xml:space="preserve">a </w:t>
            </w:r>
            <w:hyperlink r:id="rId15" w:history="1">
              <w:r w:rsidR="00BD0810" w:rsidRPr="00AE1BB1">
                <w:rPr>
                  <w:rStyle w:val="Hyperlink"/>
                  <w:iCs/>
                  <w:szCs w:val="28"/>
                  <w:lang w:val="en-US"/>
                </w:rPr>
                <w:t>DfE grant to train a senior mental health lead</w:t>
              </w:r>
            </w:hyperlink>
            <w:r w:rsidR="00AD0ED7" w:rsidRPr="00AE1BB1">
              <w:rPr>
                <w:color w:val="auto"/>
              </w:rPr>
              <w:t xml:space="preserve">. </w:t>
            </w:r>
            <w:r w:rsidR="00B717A3" w:rsidRPr="00AE1BB1">
              <w:rPr>
                <w:color w:val="auto"/>
              </w:rPr>
              <w:t>The training we have selected</w:t>
            </w:r>
            <w:r w:rsidR="00AD0ED7" w:rsidRPr="00AE1BB1">
              <w:rPr>
                <w:color w:val="auto"/>
              </w:rPr>
              <w:t xml:space="preserve"> will </w:t>
            </w:r>
            <w:r w:rsidR="00B717A3" w:rsidRPr="00AE1BB1">
              <w:rPr>
                <w:color w:val="auto"/>
              </w:rPr>
              <w:t>focus on</w:t>
            </w:r>
            <w:r w:rsidR="002B06C2" w:rsidRPr="00AE1BB1">
              <w:rPr>
                <w:color w:val="auto"/>
              </w:rPr>
              <w:t xml:space="preserve"> the training needs identified through </w:t>
            </w:r>
            <w:r w:rsidR="004C4A58" w:rsidRPr="00AE1BB1">
              <w:rPr>
                <w:color w:val="auto"/>
              </w:rPr>
              <w:t>the online tool: to</w:t>
            </w:r>
            <w:r w:rsidR="00AD0ED7" w:rsidRPr="00AE1BB1">
              <w:rPr>
                <w:color w:val="auto"/>
              </w:rPr>
              <w:t xml:space="preserve"> develop our understanding of our pupils</w:t>
            </w:r>
            <w:r w:rsidR="00047D6A" w:rsidRPr="00AE1BB1">
              <w:rPr>
                <w:color w:val="auto"/>
              </w:rPr>
              <w:t>’</w:t>
            </w:r>
            <w:r w:rsidR="00225919" w:rsidRPr="00AE1BB1">
              <w:rPr>
                <w:color w:val="auto"/>
              </w:rPr>
              <w:t xml:space="preserve"> needs</w:t>
            </w:r>
            <w:r w:rsidR="00AD0ED7" w:rsidRPr="00AE1BB1">
              <w:rPr>
                <w:color w:val="auto"/>
              </w:rPr>
              <w:t xml:space="preserve">, give </w:t>
            </w:r>
            <w:r w:rsidR="00FD01FC" w:rsidRPr="00AE1BB1">
              <w:rPr>
                <w:color w:val="auto"/>
              </w:rPr>
              <w:t>pupils</w:t>
            </w:r>
            <w:r w:rsidR="00AD0ED7" w:rsidRPr="00AE1BB1">
              <w:rPr>
                <w:color w:val="auto"/>
              </w:rPr>
              <w:t xml:space="preserve"> a voice in how we address wellbeing</w:t>
            </w:r>
            <w:r w:rsidR="00CA2299" w:rsidRPr="00AE1BB1">
              <w:rPr>
                <w:color w:val="auto"/>
              </w:rPr>
              <w:t>,</w:t>
            </w:r>
            <w:r w:rsidR="00AD0ED7" w:rsidRPr="00AE1BB1">
              <w:rPr>
                <w:color w:val="auto"/>
              </w:rPr>
              <w:t xml:space="preserve"> and support more effective collaboration with parents.</w:t>
            </w:r>
          </w:p>
          <w:p w14:paraId="29F436F8" w14:textId="43E43AEC" w:rsidR="00DF573B" w:rsidRPr="00AE1BB1" w:rsidRDefault="00F50EF6" w:rsidP="00D514DF">
            <w:pPr>
              <w:pStyle w:val="ListParagraph"/>
              <w:numPr>
                <w:ilvl w:val="0"/>
                <w:numId w:val="33"/>
              </w:numPr>
              <w:autoSpaceDN/>
              <w:spacing w:before="60" w:after="120"/>
              <w:ind w:left="414" w:hanging="357"/>
              <w:contextualSpacing w:val="0"/>
              <w:rPr>
                <w:rFonts w:cs="Arial"/>
                <w:iCs/>
                <w:color w:val="auto"/>
                <w:lang w:eastAsia="en-US"/>
              </w:rPr>
            </w:pPr>
            <w:r>
              <w:rPr>
                <w:rFonts w:cs="Arial"/>
                <w:iCs/>
                <w:color w:val="auto"/>
                <w:lang w:eastAsia="en-US"/>
              </w:rPr>
              <w:t>O</w:t>
            </w:r>
            <w:r w:rsidR="00DF573B" w:rsidRPr="00AE1BB1">
              <w:rPr>
                <w:rFonts w:cs="Arial"/>
                <w:iCs/>
                <w:color w:val="auto"/>
                <w:lang w:eastAsia="en-US"/>
              </w:rPr>
              <w:t xml:space="preserve">ffering </w:t>
            </w:r>
            <w:r w:rsidR="00E848AA" w:rsidRPr="00AE1BB1">
              <w:rPr>
                <w:rFonts w:cs="Arial"/>
                <w:iCs/>
                <w:color w:val="auto"/>
                <w:lang w:eastAsia="en-US"/>
              </w:rPr>
              <w:t>a wide range of high-quality</w:t>
            </w:r>
            <w:r w:rsidR="00DF573B" w:rsidRPr="00AE1BB1">
              <w:rPr>
                <w:rFonts w:cs="Arial"/>
                <w:iCs/>
                <w:color w:val="auto"/>
                <w:lang w:eastAsia="en-US"/>
              </w:rPr>
              <w:t xml:space="preserve"> extracurricular activities to boost wellbeing, behaviour</w:t>
            </w:r>
            <w:r w:rsidR="00A05B89" w:rsidRPr="00AE1BB1">
              <w:rPr>
                <w:rFonts w:cs="Arial"/>
                <w:iCs/>
                <w:color w:val="auto"/>
                <w:lang w:eastAsia="en-US"/>
              </w:rPr>
              <w:t xml:space="preserve">, </w:t>
            </w:r>
            <w:r w:rsidR="00DF573B" w:rsidRPr="00AE1BB1">
              <w:rPr>
                <w:rFonts w:cs="Arial"/>
                <w:iCs/>
                <w:color w:val="auto"/>
                <w:lang w:eastAsia="en-US"/>
              </w:rPr>
              <w:t>attendance</w:t>
            </w:r>
            <w:r w:rsidR="00A94C31" w:rsidRPr="00AE1BB1">
              <w:rPr>
                <w:rFonts w:cs="Arial"/>
                <w:iCs/>
                <w:color w:val="auto"/>
                <w:lang w:eastAsia="en-US"/>
              </w:rPr>
              <w:t>,</w:t>
            </w:r>
            <w:r w:rsidR="00A05B89" w:rsidRPr="00AE1BB1">
              <w:rPr>
                <w:rFonts w:cs="Arial"/>
                <w:iCs/>
                <w:color w:val="auto"/>
                <w:lang w:eastAsia="en-US"/>
              </w:rPr>
              <w:t xml:space="preserve"> and aspir</w:t>
            </w:r>
            <w:r w:rsidR="00A94C31" w:rsidRPr="00AE1BB1">
              <w:rPr>
                <w:rFonts w:cs="Arial"/>
                <w:iCs/>
                <w:color w:val="auto"/>
                <w:lang w:eastAsia="en-US"/>
              </w:rPr>
              <w:t>ation</w:t>
            </w:r>
            <w:r w:rsidR="00DF573B" w:rsidRPr="00AE1BB1">
              <w:rPr>
                <w:rFonts w:cs="Arial"/>
                <w:iCs/>
                <w:color w:val="auto"/>
                <w:lang w:eastAsia="en-US"/>
              </w:rPr>
              <w:t>. Activit</w:t>
            </w:r>
            <w:r w:rsidR="008A336B" w:rsidRPr="00AE1BB1">
              <w:rPr>
                <w:rFonts w:cs="Arial"/>
                <w:iCs/>
                <w:color w:val="auto"/>
                <w:lang w:eastAsia="en-US"/>
              </w:rPr>
              <w:t>ies</w:t>
            </w:r>
            <w:r w:rsidR="00DF573B" w:rsidRPr="00AE1BB1">
              <w:rPr>
                <w:rFonts w:cs="Arial"/>
                <w:iCs/>
                <w:color w:val="auto"/>
                <w:lang w:eastAsia="en-US"/>
              </w:rPr>
              <w:t xml:space="preserve"> will focus on building life skills such as confidence, resilience, and socialising. Disadvantaged pupils will be encouraged</w:t>
            </w:r>
            <w:r w:rsidR="00FD01FC" w:rsidRPr="00AE1BB1">
              <w:rPr>
                <w:rFonts w:cs="Arial"/>
                <w:iCs/>
                <w:color w:val="auto"/>
                <w:lang w:eastAsia="en-US"/>
              </w:rPr>
              <w:t xml:space="preserve"> and supported</w:t>
            </w:r>
            <w:r w:rsidR="00DF573B" w:rsidRPr="00AE1BB1">
              <w:rPr>
                <w:rFonts w:cs="Arial"/>
                <w:iCs/>
                <w:color w:val="auto"/>
                <w:lang w:eastAsia="en-US"/>
              </w:rPr>
              <w:t xml:space="preserve"> to participate.</w:t>
            </w:r>
          </w:p>
          <w:p w14:paraId="77C9FBB2" w14:textId="13954E95" w:rsidR="006119D3" w:rsidRPr="00D050F1" w:rsidRDefault="009D2898" w:rsidP="00396FA2">
            <w:pPr>
              <w:autoSpaceDN/>
              <w:spacing w:before="240" w:after="120"/>
              <w:rPr>
                <w:rFonts w:cs="Arial"/>
                <w:b/>
                <w:bCs/>
                <w:iCs/>
                <w:color w:val="auto"/>
                <w:lang w:eastAsia="en-US"/>
              </w:rPr>
            </w:pPr>
            <w:r w:rsidRPr="00D050F1">
              <w:rPr>
                <w:rFonts w:cs="Arial"/>
                <w:b/>
                <w:bCs/>
                <w:iCs/>
                <w:color w:val="auto"/>
                <w:lang w:eastAsia="en-US"/>
              </w:rPr>
              <w:t>P</w:t>
            </w:r>
            <w:r w:rsidR="006119D3" w:rsidRPr="00D050F1">
              <w:rPr>
                <w:rFonts w:cs="Arial"/>
                <w:b/>
                <w:bCs/>
                <w:iCs/>
                <w:color w:val="auto"/>
                <w:lang w:eastAsia="en-US"/>
              </w:rPr>
              <w:t>lanning</w:t>
            </w:r>
            <w:r w:rsidRPr="00D050F1">
              <w:rPr>
                <w:rFonts w:cs="Arial"/>
                <w:b/>
                <w:bCs/>
                <w:iCs/>
                <w:color w:val="auto"/>
                <w:lang w:eastAsia="en-US"/>
              </w:rPr>
              <w:t>, implementation, and evaluation</w:t>
            </w:r>
          </w:p>
          <w:p w14:paraId="5D952DEB" w14:textId="5B84269B" w:rsidR="00B02027" w:rsidRPr="00D050F1" w:rsidRDefault="00B02027" w:rsidP="00396FA2">
            <w:pPr>
              <w:autoSpaceDN/>
              <w:spacing w:before="120"/>
              <w:rPr>
                <w:rFonts w:cs="Arial"/>
                <w:iCs/>
                <w:color w:val="auto"/>
                <w:lang w:eastAsia="en-US"/>
              </w:rPr>
            </w:pPr>
            <w:r w:rsidRPr="00D050F1">
              <w:rPr>
                <w:rFonts w:cs="Arial"/>
                <w:iCs/>
                <w:color w:val="auto"/>
                <w:lang w:eastAsia="en-US"/>
              </w:rPr>
              <w:t>In planning our new pupil premium strategy</w:t>
            </w:r>
            <w:r w:rsidR="00A400A9" w:rsidRPr="00D050F1">
              <w:rPr>
                <w:rFonts w:cs="Arial"/>
                <w:iCs/>
                <w:color w:val="auto"/>
                <w:lang w:eastAsia="en-US"/>
              </w:rPr>
              <w:t>,</w:t>
            </w:r>
            <w:r w:rsidRPr="00D050F1">
              <w:rPr>
                <w:rFonts w:cs="Arial"/>
                <w:iCs/>
                <w:color w:val="auto"/>
                <w:lang w:eastAsia="en-US"/>
              </w:rPr>
              <w:t xml:space="preserve"> we evaluated why activity undertaken in previous years had not had the degree of impact that we had expected. We also commissioned a pupil premium review to get an external perspective. </w:t>
            </w:r>
          </w:p>
          <w:p w14:paraId="3F0F6D82" w14:textId="7270B530" w:rsidR="00B02027" w:rsidRPr="00D050F1" w:rsidRDefault="00F54504" w:rsidP="00396FA2">
            <w:pPr>
              <w:autoSpaceDN/>
              <w:spacing w:before="120"/>
              <w:rPr>
                <w:rFonts w:cs="Arial"/>
                <w:iCs/>
                <w:color w:val="auto"/>
                <w:lang w:eastAsia="en-US"/>
              </w:rPr>
            </w:pPr>
            <w:r w:rsidRPr="00D050F1">
              <w:rPr>
                <w:rFonts w:cs="Arial"/>
                <w:iCs/>
                <w:color w:val="auto"/>
                <w:lang w:eastAsia="en-US"/>
              </w:rPr>
              <w:t xml:space="preserve">We triangulated </w:t>
            </w:r>
            <w:r w:rsidR="00F25219" w:rsidRPr="00D050F1">
              <w:rPr>
                <w:rFonts w:cs="Arial"/>
                <w:iCs/>
                <w:color w:val="auto"/>
                <w:lang w:eastAsia="en-US"/>
              </w:rPr>
              <w:t xml:space="preserve">evidence from multiple sources of data including assessments, engagement in class book scrutiny, </w:t>
            </w:r>
            <w:r w:rsidR="00AB0ADE">
              <w:rPr>
                <w:rFonts w:cs="Arial"/>
                <w:iCs/>
                <w:color w:val="auto"/>
                <w:lang w:eastAsia="en-US"/>
              </w:rPr>
              <w:t xml:space="preserve">and </w:t>
            </w:r>
            <w:r w:rsidR="00F25219" w:rsidRPr="00D050F1">
              <w:rPr>
                <w:rFonts w:cs="Arial"/>
                <w:iCs/>
                <w:color w:val="auto"/>
                <w:lang w:eastAsia="en-US"/>
              </w:rPr>
              <w:t>conversations with parents</w:t>
            </w:r>
            <w:r w:rsidR="00436C85" w:rsidRPr="00D050F1">
              <w:rPr>
                <w:rFonts w:cs="Arial"/>
                <w:iCs/>
                <w:color w:val="auto"/>
                <w:lang w:eastAsia="en-US"/>
              </w:rPr>
              <w:t>, students and teachers</w:t>
            </w:r>
            <w:r w:rsidR="00321AC7">
              <w:rPr>
                <w:rFonts w:cs="Arial"/>
                <w:iCs/>
                <w:color w:val="auto"/>
                <w:lang w:eastAsia="en-US"/>
              </w:rPr>
              <w:t>,</w:t>
            </w:r>
            <w:r w:rsidR="00436C85" w:rsidRPr="00D050F1">
              <w:rPr>
                <w:rFonts w:cs="Arial"/>
                <w:iCs/>
                <w:color w:val="auto"/>
                <w:lang w:eastAsia="en-US"/>
              </w:rPr>
              <w:t xml:space="preserve"> in order to identify the challenges faced by disadvantaged pupils. </w:t>
            </w:r>
            <w:r w:rsidR="00B02027" w:rsidRPr="00D050F1">
              <w:rPr>
                <w:rFonts w:cs="Arial"/>
                <w:iCs/>
                <w:color w:val="auto"/>
                <w:lang w:eastAsia="en-US"/>
              </w:rPr>
              <w:t xml:space="preserve">We </w:t>
            </w:r>
            <w:r w:rsidR="00436C85" w:rsidRPr="00D050F1">
              <w:rPr>
                <w:rFonts w:cs="Arial"/>
                <w:iCs/>
                <w:color w:val="auto"/>
                <w:lang w:eastAsia="en-US"/>
              </w:rPr>
              <w:t xml:space="preserve">also </w:t>
            </w:r>
            <w:r w:rsidR="00B02027" w:rsidRPr="00D050F1">
              <w:rPr>
                <w:rFonts w:cs="Arial"/>
                <w:iCs/>
                <w:color w:val="auto"/>
                <w:lang w:eastAsia="en-US"/>
              </w:rPr>
              <w:t xml:space="preserve">contacted schools </w:t>
            </w:r>
            <w:r w:rsidR="00B92C13" w:rsidRPr="00D050F1">
              <w:rPr>
                <w:rFonts w:cs="Arial"/>
                <w:iCs/>
                <w:color w:val="auto"/>
                <w:lang w:eastAsia="en-US"/>
              </w:rPr>
              <w:t xml:space="preserve">local to us </w:t>
            </w:r>
            <w:r w:rsidR="00B02027" w:rsidRPr="00D050F1">
              <w:rPr>
                <w:rFonts w:cs="Arial"/>
                <w:iCs/>
                <w:color w:val="auto"/>
                <w:lang w:eastAsia="en-US"/>
              </w:rPr>
              <w:t>with high-performing disadvantaged pupils to learn from their approach.</w:t>
            </w:r>
          </w:p>
          <w:p w14:paraId="4DE8E599" w14:textId="61032FF8" w:rsidR="00B02027" w:rsidRPr="00D050F1" w:rsidRDefault="00B02027" w:rsidP="00396FA2">
            <w:pPr>
              <w:autoSpaceDN/>
              <w:spacing w:before="120"/>
              <w:rPr>
                <w:rFonts w:cs="Arial"/>
                <w:color w:val="auto"/>
                <w:lang w:eastAsia="en-US"/>
              </w:rPr>
            </w:pPr>
            <w:r w:rsidRPr="00D050F1">
              <w:rPr>
                <w:rFonts w:cs="Arial"/>
                <w:color w:val="auto"/>
                <w:lang w:eastAsia="en-US"/>
              </w:rPr>
              <w:t>We looked at</w:t>
            </w:r>
            <w:r w:rsidR="525400BE" w:rsidRPr="00D050F1">
              <w:rPr>
                <w:rFonts w:cs="Arial"/>
                <w:color w:val="auto"/>
                <w:lang w:eastAsia="en-US"/>
              </w:rPr>
              <w:t xml:space="preserve"> several</w:t>
            </w:r>
            <w:r w:rsidRPr="00D050F1">
              <w:rPr>
                <w:rFonts w:cs="Arial"/>
                <w:color w:val="auto"/>
                <w:lang w:eastAsia="en-US"/>
              </w:rPr>
              <w:t xml:space="preserve"> reports, studies and research papers about effective use of pupil premium, the impact of disadvantage on education outcomes and how to address </w:t>
            </w:r>
            <w:r w:rsidR="4951E7AB" w:rsidRPr="00D050F1">
              <w:rPr>
                <w:rFonts w:cs="Arial"/>
                <w:color w:val="auto"/>
                <w:lang w:eastAsia="en-US"/>
              </w:rPr>
              <w:t xml:space="preserve">challenges to learning </w:t>
            </w:r>
            <w:r w:rsidR="16818C81" w:rsidRPr="00D050F1">
              <w:rPr>
                <w:rFonts w:cs="Arial"/>
                <w:color w:val="auto"/>
                <w:lang w:eastAsia="en-US"/>
              </w:rPr>
              <w:t>presented by socio-economic</w:t>
            </w:r>
            <w:r w:rsidRPr="00D050F1">
              <w:rPr>
                <w:rFonts w:cs="Arial"/>
                <w:color w:val="auto"/>
                <w:lang w:eastAsia="en-US"/>
              </w:rPr>
              <w:t xml:space="preserve"> disadvantage.  </w:t>
            </w:r>
          </w:p>
          <w:p w14:paraId="69594846" w14:textId="54188160" w:rsidR="00E46DAA" w:rsidRPr="00D050F1" w:rsidRDefault="00AE591A" w:rsidP="00396FA2">
            <w:pPr>
              <w:spacing w:before="120" w:after="120"/>
              <w:rPr>
                <w:color w:val="auto"/>
              </w:rPr>
            </w:pPr>
            <w:r w:rsidRPr="00D050F1">
              <w:rPr>
                <w:color w:val="auto"/>
              </w:rPr>
              <w:t xml:space="preserve">We used the </w:t>
            </w:r>
            <w:hyperlink r:id="rId16" w:history="1">
              <w:r w:rsidRPr="0005639B">
                <w:rPr>
                  <w:rStyle w:val="Hyperlink"/>
                  <w:iCs/>
                  <w:szCs w:val="28"/>
                  <w:lang w:val="en-US"/>
                </w:rPr>
                <w:t>EEF’s implementation guidance</w:t>
              </w:r>
            </w:hyperlink>
            <w:r w:rsidRPr="00D050F1">
              <w:rPr>
                <w:color w:val="auto"/>
              </w:rPr>
              <w:t xml:space="preserve"> to </w:t>
            </w:r>
            <w:r w:rsidR="00715B34" w:rsidRPr="00D050F1">
              <w:rPr>
                <w:color w:val="auto"/>
              </w:rPr>
              <w:t>help us</w:t>
            </w:r>
            <w:r w:rsidR="0050115E" w:rsidRPr="00D050F1">
              <w:rPr>
                <w:color w:val="auto"/>
              </w:rPr>
              <w:t xml:space="preserve"> develop our strategy</w:t>
            </w:r>
            <w:r w:rsidR="00E704EA" w:rsidRPr="00D050F1">
              <w:rPr>
                <w:color w:val="auto"/>
              </w:rPr>
              <w:t>, particularly the ‘explore’ phase</w:t>
            </w:r>
            <w:r w:rsidR="00C018CE" w:rsidRPr="00D050F1">
              <w:rPr>
                <w:color w:val="auto"/>
              </w:rPr>
              <w:t xml:space="preserve"> to help us diagnose specific pupil needs and </w:t>
            </w:r>
            <w:r w:rsidR="00990A4A" w:rsidRPr="00D050F1">
              <w:rPr>
                <w:color w:val="auto"/>
              </w:rPr>
              <w:t>work out wh</w:t>
            </w:r>
            <w:r w:rsidR="00785226" w:rsidRPr="00D050F1">
              <w:rPr>
                <w:color w:val="auto"/>
              </w:rPr>
              <w:t>ich activities and approaches are likely to work in our school.</w:t>
            </w:r>
            <w:r w:rsidR="00E704EA" w:rsidRPr="00D050F1">
              <w:rPr>
                <w:color w:val="auto"/>
              </w:rPr>
              <w:t xml:space="preserve"> </w:t>
            </w:r>
            <w:r w:rsidR="00785226" w:rsidRPr="00D050F1">
              <w:rPr>
                <w:color w:val="auto"/>
              </w:rPr>
              <w:t>We</w:t>
            </w:r>
            <w:r w:rsidR="0050115E" w:rsidRPr="00D050F1">
              <w:rPr>
                <w:color w:val="auto"/>
              </w:rPr>
              <w:t xml:space="preserve"> will continue to use it through </w:t>
            </w:r>
            <w:r w:rsidR="00BF5F11" w:rsidRPr="00D050F1">
              <w:rPr>
                <w:color w:val="auto"/>
              </w:rPr>
              <w:t>the</w:t>
            </w:r>
            <w:r w:rsidRPr="00D050F1">
              <w:rPr>
                <w:color w:val="auto"/>
              </w:rPr>
              <w:t xml:space="preserve"> implementation of </w:t>
            </w:r>
            <w:r w:rsidR="00BF5F11" w:rsidRPr="00D050F1">
              <w:rPr>
                <w:color w:val="auto"/>
              </w:rPr>
              <w:t xml:space="preserve">activities. </w:t>
            </w:r>
          </w:p>
          <w:p w14:paraId="40144794" w14:textId="1A7BD2EA" w:rsidR="00B02027" w:rsidRPr="00B77968" w:rsidRDefault="00B73B13" w:rsidP="00396FA2">
            <w:pPr>
              <w:spacing w:before="120" w:after="120"/>
              <w:rPr>
                <w:sz w:val="28"/>
                <w:szCs w:val="28"/>
              </w:rPr>
            </w:pPr>
            <w:r w:rsidRPr="00D050F1">
              <w:rPr>
                <w:color w:val="auto"/>
              </w:rPr>
              <w:t xml:space="preserve">We </w:t>
            </w:r>
            <w:r w:rsidR="00295C76" w:rsidRPr="00D050F1">
              <w:rPr>
                <w:color w:val="auto"/>
              </w:rPr>
              <w:t>have</w:t>
            </w:r>
            <w:r w:rsidR="00AE591A" w:rsidRPr="00D050F1">
              <w:rPr>
                <w:color w:val="auto"/>
              </w:rPr>
              <w:t xml:space="preserve"> </w:t>
            </w:r>
            <w:r w:rsidR="001015BC" w:rsidRPr="00D050F1">
              <w:rPr>
                <w:color w:val="auto"/>
              </w:rPr>
              <w:t xml:space="preserve">put </w:t>
            </w:r>
            <w:r w:rsidR="00AE591A" w:rsidRPr="00D050F1">
              <w:rPr>
                <w:color w:val="auto"/>
              </w:rPr>
              <w:t xml:space="preserve">a robust evaluation framework </w:t>
            </w:r>
            <w:r w:rsidR="001015BC" w:rsidRPr="00D050F1">
              <w:rPr>
                <w:color w:val="auto"/>
              </w:rPr>
              <w:t xml:space="preserve">in place </w:t>
            </w:r>
            <w:r w:rsidR="00AE591A" w:rsidRPr="00D050F1">
              <w:rPr>
                <w:color w:val="auto"/>
              </w:rPr>
              <w:t xml:space="preserve">for the duration of our </w:t>
            </w:r>
            <w:r w:rsidR="00291E10" w:rsidRPr="00D050F1">
              <w:rPr>
                <w:color w:val="auto"/>
              </w:rPr>
              <w:t>three</w:t>
            </w:r>
            <w:r w:rsidR="00E9185B" w:rsidRPr="00D050F1">
              <w:rPr>
                <w:color w:val="auto"/>
              </w:rPr>
              <w:t>-</w:t>
            </w:r>
            <w:r w:rsidR="00AE591A" w:rsidRPr="00D050F1">
              <w:rPr>
                <w:color w:val="auto"/>
              </w:rPr>
              <w:t>year approach</w:t>
            </w:r>
            <w:r w:rsidR="00787DC9" w:rsidRPr="00D050F1">
              <w:rPr>
                <w:color w:val="auto"/>
              </w:rPr>
              <w:t xml:space="preserve"> and</w:t>
            </w:r>
            <w:r w:rsidR="00B02123" w:rsidRPr="00D050F1">
              <w:rPr>
                <w:color w:val="auto"/>
              </w:rPr>
              <w:t xml:space="preserve"> </w:t>
            </w:r>
            <w:r w:rsidR="00295C76" w:rsidRPr="00D050F1">
              <w:rPr>
                <w:color w:val="auto"/>
              </w:rPr>
              <w:t xml:space="preserve">will </w:t>
            </w:r>
            <w:r w:rsidR="00B02123" w:rsidRPr="00D050F1">
              <w:rPr>
                <w:color w:val="auto"/>
              </w:rPr>
              <w:t xml:space="preserve">adjust </w:t>
            </w:r>
            <w:r w:rsidR="001C0E0C" w:rsidRPr="00D050F1">
              <w:rPr>
                <w:color w:val="auto"/>
              </w:rPr>
              <w:t>our</w:t>
            </w:r>
            <w:r w:rsidR="00B02123" w:rsidRPr="00D050F1">
              <w:rPr>
                <w:color w:val="auto"/>
              </w:rPr>
              <w:t xml:space="preserve"> plan </w:t>
            </w:r>
            <w:r w:rsidR="001C0E0C" w:rsidRPr="00D050F1">
              <w:rPr>
                <w:color w:val="auto"/>
              </w:rPr>
              <w:t xml:space="preserve">over time </w:t>
            </w:r>
            <w:r w:rsidR="00AE591A" w:rsidRPr="00D050F1">
              <w:rPr>
                <w:color w:val="auto"/>
              </w:rPr>
              <w:t>to secure better outcomes for pupils</w:t>
            </w:r>
            <w:r w:rsidR="001C0E0C" w:rsidRPr="00D050F1">
              <w:rPr>
                <w:color w:val="auto"/>
              </w:rPr>
              <w:t>.</w:t>
            </w:r>
          </w:p>
        </w:tc>
      </w:tr>
      <w:bookmarkEnd w:id="73"/>
      <w:bookmarkEnd w:id="74"/>
      <w:bookmarkEnd w:id="257"/>
    </w:tbl>
    <w:p w14:paraId="2A7D555F" w14:textId="77777777" w:rsidR="00E66558" w:rsidRDefault="00E66558" w:rsidP="0072129C">
      <w:pPr>
        <w:spacing w:after="0" w:line="240" w:lineRule="auto"/>
      </w:pPr>
    </w:p>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EF854" w14:textId="77777777" w:rsidR="003C2316" w:rsidRDefault="003C2316">
      <w:pPr>
        <w:spacing w:after="0" w:line="240" w:lineRule="auto"/>
      </w:pPr>
      <w:r>
        <w:separator/>
      </w:r>
    </w:p>
  </w:endnote>
  <w:endnote w:type="continuationSeparator" w:id="0">
    <w:p w14:paraId="5275BA6B" w14:textId="77777777" w:rsidR="003C2316" w:rsidRDefault="003C2316">
      <w:pPr>
        <w:spacing w:after="0" w:line="240" w:lineRule="auto"/>
      </w:pPr>
      <w:r>
        <w:continuationSeparator/>
      </w:r>
    </w:p>
  </w:endnote>
  <w:endnote w:type="continuationNotice" w:id="1">
    <w:p w14:paraId="2E466C88" w14:textId="77777777" w:rsidR="003C2316" w:rsidRDefault="003C2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HelveticaNeue-Ligh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assoon Primary">
    <w:altName w:val="Calibri"/>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1E8F9C0" w:rsidR="003C2316" w:rsidRDefault="003C2316">
    <w:pPr>
      <w:pStyle w:val="Footer"/>
      <w:ind w:firstLine="4513"/>
    </w:pPr>
    <w:r>
      <w:fldChar w:fldCharType="begin"/>
    </w:r>
    <w:r>
      <w:instrText xml:space="preserve"> PAGE </w:instrText>
    </w:r>
    <w:r>
      <w:fldChar w:fldCharType="separate"/>
    </w:r>
    <w:r>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43438" w14:textId="77777777" w:rsidR="003C2316" w:rsidRDefault="003C2316">
      <w:pPr>
        <w:spacing w:after="0" w:line="240" w:lineRule="auto"/>
      </w:pPr>
      <w:r>
        <w:separator/>
      </w:r>
    </w:p>
  </w:footnote>
  <w:footnote w:type="continuationSeparator" w:id="0">
    <w:p w14:paraId="42B58483" w14:textId="77777777" w:rsidR="003C2316" w:rsidRDefault="003C2316">
      <w:pPr>
        <w:spacing w:after="0" w:line="240" w:lineRule="auto"/>
      </w:pPr>
      <w:r>
        <w:continuationSeparator/>
      </w:r>
    </w:p>
  </w:footnote>
  <w:footnote w:type="continuationNotice" w:id="1">
    <w:p w14:paraId="263BCB1C" w14:textId="77777777" w:rsidR="003C2316" w:rsidRDefault="003C23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3C2316" w:rsidRDefault="003C2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60E7"/>
    <w:multiLevelType w:val="hybridMultilevel"/>
    <w:tmpl w:val="42FAEBD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B5579FC"/>
    <w:multiLevelType w:val="hybridMultilevel"/>
    <w:tmpl w:val="38AC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5156F"/>
    <w:multiLevelType w:val="hybridMultilevel"/>
    <w:tmpl w:val="DAC6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30E5232"/>
    <w:multiLevelType w:val="multilevel"/>
    <w:tmpl w:val="29A2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6C43D8"/>
    <w:multiLevelType w:val="hybridMultilevel"/>
    <w:tmpl w:val="125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92B2E"/>
    <w:multiLevelType w:val="hybridMultilevel"/>
    <w:tmpl w:val="610C97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8"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0"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3FA968AB"/>
    <w:multiLevelType w:val="hybridMultilevel"/>
    <w:tmpl w:val="EA4C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44734291"/>
    <w:multiLevelType w:val="hybridMultilevel"/>
    <w:tmpl w:val="F72A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7" w15:restartNumberingAfterBreak="0">
    <w:nsid w:val="5AD26892"/>
    <w:multiLevelType w:val="hybridMultilevel"/>
    <w:tmpl w:val="F9D03ECE"/>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2B1F9C"/>
    <w:multiLevelType w:val="hybridMultilevel"/>
    <w:tmpl w:val="BFE64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EAD6914"/>
    <w:multiLevelType w:val="hybridMultilevel"/>
    <w:tmpl w:val="CC0A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43519D5"/>
    <w:multiLevelType w:val="hybridMultilevel"/>
    <w:tmpl w:val="C1E05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5"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6" w15:restartNumberingAfterBreak="0">
    <w:nsid w:val="6E935AED"/>
    <w:multiLevelType w:val="hybridMultilevel"/>
    <w:tmpl w:val="545EF3B2"/>
    <w:lvl w:ilvl="0" w:tplc="934E8622">
      <w:start w:val="1"/>
      <w:numFmt w:val="decimal"/>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9" w15:restartNumberingAfterBreak="0">
    <w:nsid w:val="73CC1A3D"/>
    <w:multiLevelType w:val="hybridMultilevel"/>
    <w:tmpl w:val="9A625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EC6A33"/>
    <w:multiLevelType w:val="hybridMultilevel"/>
    <w:tmpl w:val="DB56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88C62B0"/>
    <w:multiLevelType w:val="hybridMultilevel"/>
    <w:tmpl w:val="AAAE48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4"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45"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548760122">
    <w:abstractNumId w:val="10"/>
  </w:num>
  <w:num w:numId="2" w16cid:durableId="511147141">
    <w:abstractNumId w:val="8"/>
  </w:num>
  <w:num w:numId="3" w16cid:durableId="1343320836">
    <w:abstractNumId w:val="11"/>
  </w:num>
  <w:num w:numId="4" w16cid:durableId="1668947371">
    <w:abstractNumId w:val="12"/>
  </w:num>
  <w:num w:numId="5" w16cid:durableId="1409842147">
    <w:abstractNumId w:val="5"/>
  </w:num>
  <w:num w:numId="6" w16cid:durableId="1562672615">
    <w:abstractNumId w:val="23"/>
  </w:num>
  <w:num w:numId="7" w16cid:durableId="1389383123">
    <w:abstractNumId w:val="33"/>
  </w:num>
  <w:num w:numId="8" w16cid:durableId="1255094754">
    <w:abstractNumId w:val="41"/>
  </w:num>
  <w:num w:numId="9" w16cid:durableId="1707750519">
    <w:abstractNumId w:val="37"/>
  </w:num>
  <w:num w:numId="10" w16cid:durableId="1128087018">
    <w:abstractNumId w:val="34"/>
  </w:num>
  <w:num w:numId="11" w16cid:durableId="632256017">
    <w:abstractNumId w:val="9"/>
  </w:num>
  <w:num w:numId="12" w16cid:durableId="1887057517">
    <w:abstractNumId w:val="38"/>
  </w:num>
  <w:num w:numId="13" w16cid:durableId="495999106">
    <w:abstractNumId w:val="30"/>
  </w:num>
  <w:num w:numId="14" w16cid:durableId="932006712">
    <w:abstractNumId w:val="15"/>
  </w:num>
  <w:num w:numId="15" w16cid:durableId="1841041773">
    <w:abstractNumId w:val="27"/>
  </w:num>
  <w:num w:numId="16" w16cid:durableId="1260991932">
    <w:abstractNumId w:val="45"/>
  </w:num>
  <w:num w:numId="17" w16cid:durableId="53625748">
    <w:abstractNumId w:val="17"/>
  </w:num>
  <w:num w:numId="18" w16cid:durableId="1134911992">
    <w:abstractNumId w:val="20"/>
  </w:num>
  <w:num w:numId="19" w16cid:durableId="65306180">
    <w:abstractNumId w:val="1"/>
  </w:num>
  <w:num w:numId="20" w16cid:durableId="1093285855">
    <w:abstractNumId w:val="26"/>
  </w:num>
  <w:num w:numId="21" w16cid:durableId="948588639">
    <w:abstractNumId w:val="3"/>
  </w:num>
  <w:num w:numId="22" w16cid:durableId="453212303">
    <w:abstractNumId w:val="21"/>
  </w:num>
  <w:num w:numId="23" w16cid:durableId="1207793119">
    <w:abstractNumId w:val="44"/>
  </w:num>
  <w:num w:numId="24" w16cid:durableId="1062754771">
    <w:abstractNumId w:val="35"/>
  </w:num>
  <w:num w:numId="25" w16cid:durableId="1861818427">
    <w:abstractNumId w:val="6"/>
  </w:num>
  <w:num w:numId="26" w16cid:durableId="1157693826">
    <w:abstractNumId w:val="18"/>
  </w:num>
  <w:num w:numId="27" w16cid:durableId="1124619195">
    <w:abstractNumId w:val="25"/>
  </w:num>
  <w:num w:numId="28" w16cid:durableId="1536426587">
    <w:abstractNumId w:val="32"/>
  </w:num>
  <w:num w:numId="29" w16cid:durableId="392580677">
    <w:abstractNumId w:val="43"/>
  </w:num>
  <w:num w:numId="30" w16cid:durableId="1057120261">
    <w:abstractNumId w:val="7"/>
  </w:num>
  <w:num w:numId="31" w16cid:durableId="154303132">
    <w:abstractNumId w:val="19"/>
  </w:num>
  <w:num w:numId="32" w16cid:durableId="2080398615">
    <w:abstractNumId w:val="28"/>
  </w:num>
  <w:num w:numId="33" w16cid:durableId="616108914">
    <w:abstractNumId w:val="0"/>
  </w:num>
  <w:num w:numId="34" w16cid:durableId="1193107378">
    <w:abstractNumId w:val="24"/>
  </w:num>
  <w:num w:numId="35" w16cid:durableId="819466785">
    <w:abstractNumId w:val="2"/>
  </w:num>
  <w:num w:numId="36" w16cid:durableId="31421308">
    <w:abstractNumId w:val="31"/>
  </w:num>
  <w:num w:numId="37" w16cid:durableId="1620717501">
    <w:abstractNumId w:val="40"/>
  </w:num>
  <w:num w:numId="38" w16cid:durableId="2130396661">
    <w:abstractNumId w:val="39"/>
  </w:num>
  <w:num w:numId="39" w16cid:durableId="525295972">
    <w:abstractNumId w:val="4"/>
  </w:num>
  <w:num w:numId="40" w16cid:durableId="1176462019">
    <w:abstractNumId w:val="42"/>
  </w:num>
  <w:num w:numId="41" w16cid:durableId="1294292665">
    <w:abstractNumId w:val="22"/>
  </w:num>
  <w:num w:numId="42" w16cid:durableId="1846093575">
    <w:abstractNumId w:val="16"/>
  </w:num>
  <w:num w:numId="43" w16cid:durableId="2045472921">
    <w:abstractNumId w:val="14"/>
  </w:num>
  <w:num w:numId="44" w16cid:durableId="1255747386">
    <w:abstractNumId w:val="29"/>
  </w:num>
  <w:num w:numId="45" w16cid:durableId="1245535376">
    <w:abstractNumId w:val="36"/>
  </w:num>
  <w:num w:numId="46" w16cid:durableId="59994610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rs Mason [3]">
    <w15:presenceInfo w15:providerId="AD" w15:userId="S-1-5-21-4047178360-595244918-1209238066-1436"/>
  </w15:person>
  <w15:person w15:author="Mrs Mason">
    <w15:presenceInfo w15:providerId="AD" w15:userId="S-1-5-21-1173662749-1350584425-3388473700-1283"/>
  </w15:person>
  <w15:person w15:author="Lee Archer">
    <w15:presenceInfo w15:providerId="AD" w15:userId="S-1-5-21-4047178360-595244918-1209238066-1405"/>
  </w15:person>
  <w15:person w15:author="Rachael Tyers">
    <w15:presenceInfo w15:providerId="AD" w15:userId="S-1-5-21-1173662749-1350584425-3388473700-2030"/>
  </w15:person>
  <w15:person w15:author="Mrs Mason [2]">
    <w15:presenceInfo w15:providerId="None" w15:userId="Mrs Ma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B11"/>
    <w:rsid w:val="000045A1"/>
    <w:rsid w:val="00004CF9"/>
    <w:rsid w:val="00004DD5"/>
    <w:rsid w:val="00005185"/>
    <w:rsid w:val="000051E2"/>
    <w:rsid w:val="000053DC"/>
    <w:rsid w:val="000064DD"/>
    <w:rsid w:val="00006759"/>
    <w:rsid w:val="00007019"/>
    <w:rsid w:val="00007516"/>
    <w:rsid w:val="000100E0"/>
    <w:rsid w:val="000106A2"/>
    <w:rsid w:val="00011010"/>
    <w:rsid w:val="00011340"/>
    <w:rsid w:val="00012026"/>
    <w:rsid w:val="0001384C"/>
    <w:rsid w:val="0001495C"/>
    <w:rsid w:val="00017729"/>
    <w:rsid w:val="00017EAF"/>
    <w:rsid w:val="0002071E"/>
    <w:rsid w:val="00020DC1"/>
    <w:rsid w:val="00020DC5"/>
    <w:rsid w:val="000234D8"/>
    <w:rsid w:val="0002363D"/>
    <w:rsid w:val="000239F0"/>
    <w:rsid w:val="00023A7E"/>
    <w:rsid w:val="00023D9A"/>
    <w:rsid w:val="00023F6E"/>
    <w:rsid w:val="00024AF5"/>
    <w:rsid w:val="000255F8"/>
    <w:rsid w:val="00025872"/>
    <w:rsid w:val="00025B71"/>
    <w:rsid w:val="00026C3B"/>
    <w:rsid w:val="00027B03"/>
    <w:rsid w:val="000301F1"/>
    <w:rsid w:val="0003058C"/>
    <w:rsid w:val="000313D6"/>
    <w:rsid w:val="00031898"/>
    <w:rsid w:val="0003197D"/>
    <w:rsid w:val="0003265C"/>
    <w:rsid w:val="0003270A"/>
    <w:rsid w:val="00032A79"/>
    <w:rsid w:val="00034E82"/>
    <w:rsid w:val="00035D67"/>
    <w:rsid w:val="00036F3C"/>
    <w:rsid w:val="00037B50"/>
    <w:rsid w:val="0004039A"/>
    <w:rsid w:val="00040F0E"/>
    <w:rsid w:val="00042467"/>
    <w:rsid w:val="0004329A"/>
    <w:rsid w:val="00043714"/>
    <w:rsid w:val="00043B45"/>
    <w:rsid w:val="00044E7C"/>
    <w:rsid w:val="0004557E"/>
    <w:rsid w:val="0004580C"/>
    <w:rsid w:val="00046C73"/>
    <w:rsid w:val="00046EBA"/>
    <w:rsid w:val="0004715F"/>
    <w:rsid w:val="00047D6A"/>
    <w:rsid w:val="00047FBF"/>
    <w:rsid w:val="000501EC"/>
    <w:rsid w:val="00050713"/>
    <w:rsid w:val="00050B21"/>
    <w:rsid w:val="00051BB1"/>
    <w:rsid w:val="00052377"/>
    <w:rsid w:val="000529E9"/>
    <w:rsid w:val="00052E23"/>
    <w:rsid w:val="000530E0"/>
    <w:rsid w:val="00053887"/>
    <w:rsid w:val="00053A7C"/>
    <w:rsid w:val="0005411B"/>
    <w:rsid w:val="00054429"/>
    <w:rsid w:val="00054FD5"/>
    <w:rsid w:val="00055729"/>
    <w:rsid w:val="00055B4E"/>
    <w:rsid w:val="00055E73"/>
    <w:rsid w:val="0005639B"/>
    <w:rsid w:val="00057960"/>
    <w:rsid w:val="000579AC"/>
    <w:rsid w:val="000605EA"/>
    <w:rsid w:val="00060CBF"/>
    <w:rsid w:val="00060D61"/>
    <w:rsid w:val="00060F73"/>
    <w:rsid w:val="000613A6"/>
    <w:rsid w:val="00061CE6"/>
    <w:rsid w:val="000623D3"/>
    <w:rsid w:val="00063207"/>
    <w:rsid w:val="00063340"/>
    <w:rsid w:val="000633CF"/>
    <w:rsid w:val="0006545A"/>
    <w:rsid w:val="00065BAE"/>
    <w:rsid w:val="00065EB5"/>
    <w:rsid w:val="00066054"/>
    <w:rsid w:val="0006671F"/>
    <w:rsid w:val="00066B73"/>
    <w:rsid w:val="00066E1D"/>
    <w:rsid w:val="00067B67"/>
    <w:rsid w:val="00071418"/>
    <w:rsid w:val="00071464"/>
    <w:rsid w:val="000724FB"/>
    <w:rsid w:val="00073FC3"/>
    <w:rsid w:val="000748FA"/>
    <w:rsid w:val="00075257"/>
    <w:rsid w:val="000756C8"/>
    <w:rsid w:val="00075F97"/>
    <w:rsid w:val="00076244"/>
    <w:rsid w:val="00077DE5"/>
    <w:rsid w:val="00081179"/>
    <w:rsid w:val="00081EDE"/>
    <w:rsid w:val="00081FF7"/>
    <w:rsid w:val="0008206A"/>
    <w:rsid w:val="000820BC"/>
    <w:rsid w:val="0008250C"/>
    <w:rsid w:val="00082740"/>
    <w:rsid w:val="00083574"/>
    <w:rsid w:val="00084B74"/>
    <w:rsid w:val="00084D4B"/>
    <w:rsid w:val="000856FA"/>
    <w:rsid w:val="00086298"/>
    <w:rsid w:val="00086704"/>
    <w:rsid w:val="00086C43"/>
    <w:rsid w:val="0008797E"/>
    <w:rsid w:val="000905F7"/>
    <w:rsid w:val="00090DF5"/>
    <w:rsid w:val="00092390"/>
    <w:rsid w:val="00092A72"/>
    <w:rsid w:val="00092E7B"/>
    <w:rsid w:val="00092F4D"/>
    <w:rsid w:val="0009383B"/>
    <w:rsid w:val="00093BE7"/>
    <w:rsid w:val="00094874"/>
    <w:rsid w:val="00094B06"/>
    <w:rsid w:val="00094CFA"/>
    <w:rsid w:val="000954B5"/>
    <w:rsid w:val="00095DFE"/>
    <w:rsid w:val="00095F83"/>
    <w:rsid w:val="00097A09"/>
    <w:rsid w:val="000A09C0"/>
    <w:rsid w:val="000A19FA"/>
    <w:rsid w:val="000A21DF"/>
    <w:rsid w:val="000A367E"/>
    <w:rsid w:val="000A4C2F"/>
    <w:rsid w:val="000A506E"/>
    <w:rsid w:val="000A5F10"/>
    <w:rsid w:val="000A5F32"/>
    <w:rsid w:val="000A61C3"/>
    <w:rsid w:val="000A69B9"/>
    <w:rsid w:val="000A6B48"/>
    <w:rsid w:val="000A6CC9"/>
    <w:rsid w:val="000B0226"/>
    <w:rsid w:val="000B04BC"/>
    <w:rsid w:val="000B3748"/>
    <w:rsid w:val="000B45BD"/>
    <w:rsid w:val="000B46AE"/>
    <w:rsid w:val="000B5179"/>
    <w:rsid w:val="000B5BCD"/>
    <w:rsid w:val="000B72A4"/>
    <w:rsid w:val="000B7FA2"/>
    <w:rsid w:val="000C0846"/>
    <w:rsid w:val="000C0AD4"/>
    <w:rsid w:val="000C0BDD"/>
    <w:rsid w:val="000C0DE4"/>
    <w:rsid w:val="000C1DD0"/>
    <w:rsid w:val="000C238F"/>
    <w:rsid w:val="000C241F"/>
    <w:rsid w:val="000C3954"/>
    <w:rsid w:val="000C3EAE"/>
    <w:rsid w:val="000C3FC9"/>
    <w:rsid w:val="000C5C92"/>
    <w:rsid w:val="000C764F"/>
    <w:rsid w:val="000D0FF7"/>
    <w:rsid w:val="000D1EBD"/>
    <w:rsid w:val="000D2062"/>
    <w:rsid w:val="000D277F"/>
    <w:rsid w:val="000D2B22"/>
    <w:rsid w:val="000D318D"/>
    <w:rsid w:val="000D38BA"/>
    <w:rsid w:val="000D423D"/>
    <w:rsid w:val="000D4742"/>
    <w:rsid w:val="000D4CB7"/>
    <w:rsid w:val="000D50C3"/>
    <w:rsid w:val="000D5873"/>
    <w:rsid w:val="000D5C03"/>
    <w:rsid w:val="000E0906"/>
    <w:rsid w:val="000E0B9A"/>
    <w:rsid w:val="000E0C79"/>
    <w:rsid w:val="000E127E"/>
    <w:rsid w:val="000E3E98"/>
    <w:rsid w:val="000E4493"/>
    <w:rsid w:val="000E4F63"/>
    <w:rsid w:val="000E5753"/>
    <w:rsid w:val="000E580B"/>
    <w:rsid w:val="000E5850"/>
    <w:rsid w:val="000E5FEF"/>
    <w:rsid w:val="000E6A03"/>
    <w:rsid w:val="000E6F67"/>
    <w:rsid w:val="000E70A6"/>
    <w:rsid w:val="000F0EA0"/>
    <w:rsid w:val="000F14C5"/>
    <w:rsid w:val="000F19B5"/>
    <w:rsid w:val="000F1B15"/>
    <w:rsid w:val="000F2420"/>
    <w:rsid w:val="000F2522"/>
    <w:rsid w:val="000F3F2F"/>
    <w:rsid w:val="000F406A"/>
    <w:rsid w:val="000F4EB1"/>
    <w:rsid w:val="000F5C05"/>
    <w:rsid w:val="000F6CCF"/>
    <w:rsid w:val="000F71FA"/>
    <w:rsid w:val="000F7311"/>
    <w:rsid w:val="000F771B"/>
    <w:rsid w:val="001005ED"/>
    <w:rsid w:val="00100D28"/>
    <w:rsid w:val="00101439"/>
    <w:rsid w:val="001015BC"/>
    <w:rsid w:val="001025FB"/>
    <w:rsid w:val="00102AAC"/>
    <w:rsid w:val="00102E7B"/>
    <w:rsid w:val="00103C91"/>
    <w:rsid w:val="00104600"/>
    <w:rsid w:val="00105738"/>
    <w:rsid w:val="00105A4E"/>
    <w:rsid w:val="00105A56"/>
    <w:rsid w:val="00105D3E"/>
    <w:rsid w:val="00105F24"/>
    <w:rsid w:val="00106192"/>
    <w:rsid w:val="00106A2F"/>
    <w:rsid w:val="00106FAB"/>
    <w:rsid w:val="00107A79"/>
    <w:rsid w:val="00107C74"/>
    <w:rsid w:val="001107A3"/>
    <w:rsid w:val="00112509"/>
    <w:rsid w:val="001137EC"/>
    <w:rsid w:val="001139C3"/>
    <w:rsid w:val="00113A28"/>
    <w:rsid w:val="00114CFB"/>
    <w:rsid w:val="00115069"/>
    <w:rsid w:val="00115EA2"/>
    <w:rsid w:val="00116DF9"/>
    <w:rsid w:val="001203D6"/>
    <w:rsid w:val="0012088B"/>
    <w:rsid w:val="001208C7"/>
    <w:rsid w:val="00120AB1"/>
    <w:rsid w:val="0012126D"/>
    <w:rsid w:val="001215A5"/>
    <w:rsid w:val="001226AC"/>
    <w:rsid w:val="0012313B"/>
    <w:rsid w:val="00123EF2"/>
    <w:rsid w:val="0012428A"/>
    <w:rsid w:val="00126512"/>
    <w:rsid w:val="00126958"/>
    <w:rsid w:val="00127F5F"/>
    <w:rsid w:val="00131471"/>
    <w:rsid w:val="00131914"/>
    <w:rsid w:val="0013324D"/>
    <w:rsid w:val="0013374F"/>
    <w:rsid w:val="00134953"/>
    <w:rsid w:val="0013512D"/>
    <w:rsid w:val="00135F6F"/>
    <w:rsid w:val="00136D68"/>
    <w:rsid w:val="00137EEF"/>
    <w:rsid w:val="001411E6"/>
    <w:rsid w:val="00141A26"/>
    <w:rsid w:val="00141D27"/>
    <w:rsid w:val="0014317F"/>
    <w:rsid w:val="00143692"/>
    <w:rsid w:val="00144583"/>
    <w:rsid w:val="00145CB1"/>
    <w:rsid w:val="0014608F"/>
    <w:rsid w:val="00147B65"/>
    <w:rsid w:val="001502A9"/>
    <w:rsid w:val="001521CA"/>
    <w:rsid w:val="00152206"/>
    <w:rsid w:val="00153267"/>
    <w:rsid w:val="00153CA3"/>
    <w:rsid w:val="001544DE"/>
    <w:rsid w:val="00154836"/>
    <w:rsid w:val="001555BF"/>
    <w:rsid w:val="00155A11"/>
    <w:rsid w:val="0015621F"/>
    <w:rsid w:val="001570A9"/>
    <w:rsid w:val="0016050F"/>
    <w:rsid w:val="00160779"/>
    <w:rsid w:val="0016246A"/>
    <w:rsid w:val="00162957"/>
    <w:rsid w:val="00162A9F"/>
    <w:rsid w:val="00162EFB"/>
    <w:rsid w:val="00163417"/>
    <w:rsid w:val="00163A3A"/>
    <w:rsid w:val="0016406A"/>
    <w:rsid w:val="001645B9"/>
    <w:rsid w:val="0016521F"/>
    <w:rsid w:val="00165607"/>
    <w:rsid w:val="001662B7"/>
    <w:rsid w:val="00166B22"/>
    <w:rsid w:val="00166D86"/>
    <w:rsid w:val="00170957"/>
    <w:rsid w:val="00171009"/>
    <w:rsid w:val="00171EB1"/>
    <w:rsid w:val="001725CC"/>
    <w:rsid w:val="00172E82"/>
    <w:rsid w:val="00172F65"/>
    <w:rsid w:val="00173CFB"/>
    <w:rsid w:val="001740C3"/>
    <w:rsid w:val="00174105"/>
    <w:rsid w:val="001741CE"/>
    <w:rsid w:val="00174CEF"/>
    <w:rsid w:val="001755B6"/>
    <w:rsid w:val="00175C00"/>
    <w:rsid w:val="00175C89"/>
    <w:rsid w:val="00175EC1"/>
    <w:rsid w:val="00176345"/>
    <w:rsid w:val="0018167B"/>
    <w:rsid w:val="00182B1B"/>
    <w:rsid w:val="00182CE3"/>
    <w:rsid w:val="00183656"/>
    <w:rsid w:val="00183DFF"/>
    <w:rsid w:val="001854B9"/>
    <w:rsid w:val="001871CE"/>
    <w:rsid w:val="00187D51"/>
    <w:rsid w:val="0019334C"/>
    <w:rsid w:val="00194F5D"/>
    <w:rsid w:val="0019556C"/>
    <w:rsid w:val="00196C9E"/>
    <w:rsid w:val="00196F36"/>
    <w:rsid w:val="0019782E"/>
    <w:rsid w:val="00197B51"/>
    <w:rsid w:val="001A034C"/>
    <w:rsid w:val="001A07CC"/>
    <w:rsid w:val="001A12B9"/>
    <w:rsid w:val="001A1698"/>
    <w:rsid w:val="001A1A82"/>
    <w:rsid w:val="001A25A3"/>
    <w:rsid w:val="001A2889"/>
    <w:rsid w:val="001A35D1"/>
    <w:rsid w:val="001A4625"/>
    <w:rsid w:val="001A4D83"/>
    <w:rsid w:val="001A6031"/>
    <w:rsid w:val="001A62E6"/>
    <w:rsid w:val="001A6450"/>
    <w:rsid w:val="001A6B3D"/>
    <w:rsid w:val="001B011E"/>
    <w:rsid w:val="001B046B"/>
    <w:rsid w:val="001B0718"/>
    <w:rsid w:val="001B098A"/>
    <w:rsid w:val="001B119A"/>
    <w:rsid w:val="001B1825"/>
    <w:rsid w:val="001B1D8B"/>
    <w:rsid w:val="001B1E2A"/>
    <w:rsid w:val="001B4B0E"/>
    <w:rsid w:val="001B4D47"/>
    <w:rsid w:val="001B5953"/>
    <w:rsid w:val="001B716E"/>
    <w:rsid w:val="001B758A"/>
    <w:rsid w:val="001B7905"/>
    <w:rsid w:val="001C06F2"/>
    <w:rsid w:val="001C0E0C"/>
    <w:rsid w:val="001C1204"/>
    <w:rsid w:val="001C1224"/>
    <w:rsid w:val="001C12BA"/>
    <w:rsid w:val="001C17E8"/>
    <w:rsid w:val="001C1A62"/>
    <w:rsid w:val="001C2B7B"/>
    <w:rsid w:val="001C341C"/>
    <w:rsid w:val="001C4910"/>
    <w:rsid w:val="001C49CD"/>
    <w:rsid w:val="001C629A"/>
    <w:rsid w:val="001C698F"/>
    <w:rsid w:val="001C70A5"/>
    <w:rsid w:val="001C762C"/>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149"/>
    <w:rsid w:val="001E522A"/>
    <w:rsid w:val="001E562F"/>
    <w:rsid w:val="001E579E"/>
    <w:rsid w:val="001E58D7"/>
    <w:rsid w:val="001E5F86"/>
    <w:rsid w:val="001E76B0"/>
    <w:rsid w:val="001E7ADF"/>
    <w:rsid w:val="001F0DF2"/>
    <w:rsid w:val="001F1801"/>
    <w:rsid w:val="001F198D"/>
    <w:rsid w:val="001F366F"/>
    <w:rsid w:val="001F413B"/>
    <w:rsid w:val="001F5269"/>
    <w:rsid w:val="001F6B77"/>
    <w:rsid w:val="001F7754"/>
    <w:rsid w:val="00200B27"/>
    <w:rsid w:val="00200EE5"/>
    <w:rsid w:val="00201070"/>
    <w:rsid w:val="00201393"/>
    <w:rsid w:val="00201D58"/>
    <w:rsid w:val="00201EE2"/>
    <w:rsid w:val="00202374"/>
    <w:rsid w:val="00202B4C"/>
    <w:rsid w:val="002031A5"/>
    <w:rsid w:val="0020609A"/>
    <w:rsid w:val="00206549"/>
    <w:rsid w:val="00206F88"/>
    <w:rsid w:val="002072E0"/>
    <w:rsid w:val="0020746E"/>
    <w:rsid w:val="0020751E"/>
    <w:rsid w:val="00207738"/>
    <w:rsid w:val="002103EE"/>
    <w:rsid w:val="00210944"/>
    <w:rsid w:val="00210C43"/>
    <w:rsid w:val="00210CC4"/>
    <w:rsid w:val="00211424"/>
    <w:rsid w:val="00211BA4"/>
    <w:rsid w:val="002122B7"/>
    <w:rsid w:val="002128DA"/>
    <w:rsid w:val="00212A4E"/>
    <w:rsid w:val="00212A8E"/>
    <w:rsid w:val="00213862"/>
    <w:rsid w:val="00213ABB"/>
    <w:rsid w:val="00214AD8"/>
    <w:rsid w:val="00214C83"/>
    <w:rsid w:val="00214D50"/>
    <w:rsid w:val="00214F89"/>
    <w:rsid w:val="0021576C"/>
    <w:rsid w:val="00216E7C"/>
    <w:rsid w:val="00216F68"/>
    <w:rsid w:val="002177F2"/>
    <w:rsid w:val="00220984"/>
    <w:rsid w:val="00221EE5"/>
    <w:rsid w:val="00222F48"/>
    <w:rsid w:val="00223575"/>
    <w:rsid w:val="0022423C"/>
    <w:rsid w:val="002248E1"/>
    <w:rsid w:val="00225640"/>
    <w:rsid w:val="00225919"/>
    <w:rsid w:val="00226006"/>
    <w:rsid w:val="002260EA"/>
    <w:rsid w:val="00226509"/>
    <w:rsid w:val="002267E9"/>
    <w:rsid w:val="002269B9"/>
    <w:rsid w:val="002278D9"/>
    <w:rsid w:val="00227AC6"/>
    <w:rsid w:val="00227BBA"/>
    <w:rsid w:val="0023034C"/>
    <w:rsid w:val="002310EB"/>
    <w:rsid w:val="00231624"/>
    <w:rsid w:val="00231E6D"/>
    <w:rsid w:val="0023293D"/>
    <w:rsid w:val="00232EF2"/>
    <w:rsid w:val="00234191"/>
    <w:rsid w:val="00234954"/>
    <w:rsid w:val="00234CD5"/>
    <w:rsid w:val="00234DE0"/>
    <w:rsid w:val="00234EF6"/>
    <w:rsid w:val="00235004"/>
    <w:rsid w:val="0023534E"/>
    <w:rsid w:val="002366BD"/>
    <w:rsid w:val="0023739E"/>
    <w:rsid w:val="0023765D"/>
    <w:rsid w:val="00241336"/>
    <w:rsid w:val="002417D4"/>
    <w:rsid w:val="00241C01"/>
    <w:rsid w:val="00241C7E"/>
    <w:rsid w:val="00242672"/>
    <w:rsid w:val="00243084"/>
    <w:rsid w:val="00244E63"/>
    <w:rsid w:val="00244F52"/>
    <w:rsid w:val="0024639E"/>
    <w:rsid w:val="00246AE7"/>
    <w:rsid w:val="002471FF"/>
    <w:rsid w:val="00247666"/>
    <w:rsid w:val="00250C59"/>
    <w:rsid w:val="002511C6"/>
    <w:rsid w:val="0025127A"/>
    <w:rsid w:val="00251546"/>
    <w:rsid w:val="00253080"/>
    <w:rsid w:val="00253128"/>
    <w:rsid w:val="00253D4D"/>
    <w:rsid w:val="00254D00"/>
    <w:rsid w:val="0025547B"/>
    <w:rsid w:val="002556EB"/>
    <w:rsid w:val="002570A7"/>
    <w:rsid w:val="002600E5"/>
    <w:rsid w:val="002605B1"/>
    <w:rsid w:val="00260DE3"/>
    <w:rsid w:val="0026121D"/>
    <w:rsid w:val="002617CC"/>
    <w:rsid w:val="002629BB"/>
    <w:rsid w:val="0026462D"/>
    <w:rsid w:val="0026559B"/>
    <w:rsid w:val="00265714"/>
    <w:rsid w:val="00265EA0"/>
    <w:rsid w:val="00265F34"/>
    <w:rsid w:val="002661C1"/>
    <w:rsid w:val="00266B10"/>
    <w:rsid w:val="00266F93"/>
    <w:rsid w:val="00267706"/>
    <w:rsid w:val="0027107A"/>
    <w:rsid w:val="00273CF4"/>
    <w:rsid w:val="00273E14"/>
    <w:rsid w:val="0027576C"/>
    <w:rsid w:val="002757F5"/>
    <w:rsid w:val="00275D92"/>
    <w:rsid w:val="0027618D"/>
    <w:rsid w:val="0027639F"/>
    <w:rsid w:val="00280615"/>
    <w:rsid w:val="0028153D"/>
    <w:rsid w:val="00281715"/>
    <w:rsid w:val="00281B68"/>
    <w:rsid w:val="00281D23"/>
    <w:rsid w:val="002823B9"/>
    <w:rsid w:val="002827F4"/>
    <w:rsid w:val="00282DC2"/>
    <w:rsid w:val="0028408A"/>
    <w:rsid w:val="0028435F"/>
    <w:rsid w:val="00284B00"/>
    <w:rsid w:val="00285516"/>
    <w:rsid w:val="002857D8"/>
    <w:rsid w:val="00286092"/>
    <w:rsid w:val="002863EA"/>
    <w:rsid w:val="00286F64"/>
    <w:rsid w:val="00286F9F"/>
    <w:rsid w:val="0028727D"/>
    <w:rsid w:val="00290A42"/>
    <w:rsid w:val="0029115F"/>
    <w:rsid w:val="00291AF0"/>
    <w:rsid w:val="00291C99"/>
    <w:rsid w:val="00291E10"/>
    <w:rsid w:val="0029222F"/>
    <w:rsid w:val="0029236D"/>
    <w:rsid w:val="00292E62"/>
    <w:rsid w:val="00294971"/>
    <w:rsid w:val="0029500C"/>
    <w:rsid w:val="00295351"/>
    <w:rsid w:val="00295A11"/>
    <w:rsid w:val="00295C76"/>
    <w:rsid w:val="00297ADD"/>
    <w:rsid w:val="002A0F08"/>
    <w:rsid w:val="002A2440"/>
    <w:rsid w:val="002A342E"/>
    <w:rsid w:val="002A3A12"/>
    <w:rsid w:val="002A3E84"/>
    <w:rsid w:val="002A432D"/>
    <w:rsid w:val="002A438A"/>
    <w:rsid w:val="002A637D"/>
    <w:rsid w:val="002A63FA"/>
    <w:rsid w:val="002A6A73"/>
    <w:rsid w:val="002A7066"/>
    <w:rsid w:val="002A7277"/>
    <w:rsid w:val="002A7891"/>
    <w:rsid w:val="002B0294"/>
    <w:rsid w:val="002B06C2"/>
    <w:rsid w:val="002B168E"/>
    <w:rsid w:val="002B1ACD"/>
    <w:rsid w:val="002B1CB7"/>
    <w:rsid w:val="002B1D9E"/>
    <w:rsid w:val="002B314B"/>
    <w:rsid w:val="002B314D"/>
    <w:rsid w:val="002B3306"/>
    <w:rsid w:val="002B44BC"/>
    <w:rsid w:val="002B56C3"/>
    <w:rsid w:val="002B5B61"/>
    <w:rsid w:val="002B5FF7"/>
    <w:rsid w:val="002B619F"/>
    <w:rsid w:val="002B62D1"/>
    <w:rsid w:val="002B6A47"/>
    <w:rsid w:val="002B6AD7"/>
    <w:rsid w:val="002B7737"/>
    <w:rsid w:val="002B789B"/>
    <w:rsid w:val="002B7AE9"/>
    <w:rsid w:val="002C0720"/>
    <w:rsid w:val="002C1A44"/>
    <w:rsid w:val="002C2807"/>
    <w:rsid w:val="002C38B7"/>
    <w:rsid w:val="002C3C8F"/>
    <w:rsid w:val="002C3E30"/>
    <w:rsid w:val="002C53A2"/>
    <w:rsid w:val="002C55E2"/>
    <w:rsid w:val="002C5874"/>
    <w:rsid w:val="002C5C3B"/>
    <w:rsid w:val="002C5C46"/>
    <w:rsid w:val="002C5C55"/>
    <w:rsid w:val="002C5DC3"/>
    <w:rsid w:val="002C632A"/>
    <w:rsid w:val="002C63C0"/>
    <w:rsid w:val="002C77B9"/>
    <w:rsid w:val="002C7FC4"/>
    <w:rsid w:val="002D02D5"/>
    <w:rsid w:val="002D0C5D"/>
    <w:rsid w:val="002D1D2F"/>
    <w:rsid w:val="002D217C"/>
    <w:rsid w:val="002D2187"/>
    <w:rsid w:val="002D2190"/>
    <w:rsid w:val="002D45D9"/>
    <w:rsid w:val="002D4DAA"/>
    <w:rsid w:val="002D6838"/>
    <w:rsid w:val="002D7E03"/>
    <w:rsid w:val="002E0DAF"/>
    <w:rsid w:val="002E1D1E"/>
    <w:rsid w:val="002E3A1A"/>
    <w:rsid w:val="002E3FF3"/>
    <w:rsid w:val="002E5370"/>
    <w:rsid w:val="002E5A89"/>
    <w:rsid w:val="002E6149"/>
    <w:rsid w:val="002E6298"/>
    <w:rsid w:val="002E63BB"/>
    <w:rsid w:val="002E6529"/>
    <w:rsid w:val="002E72E4"/>
    <w:rsid w:val="002E7855"/>
    <w:rsid w:val="002E7A7D"/>
    <w:rsid w:val="002F0516"/>
    <w:rsid w:val="002F1527"/>
    <w:rsid w:val="002F1B5E"/>
    <w:rsid w:val="002F3B55"/>
    <w:rsid w:val="002F3BF6"/>
    <w:rsid w:val="002F45AC"/>
    <w:rsid w:val="002F48B7"/>
    <w:rsid w:val="002F4BB4"/>
    <w:rsid w:val="002F5CFB"/>
    <w:rsid w:val="002F631F"/>
    <w:rsid w:val="002F6494"/>
    <w:rsid w:val="002F735C"/>
    <w:rsid w:val="003002BE"/>
    <w:rsid w:val="00300522"/>
    <w:rsid w:val="003006DC"/>
    <w:rsid w:val="003008EA"/>
    <w:rsid w:val="00301620"/>
    <w:rsid w:val="003024F6"/>
    <w:rsid w:val="0030284F"/>
    <w:rsid w:val="00304107"/>
    <w:rsid w:val="003042EC"/>
    <w:rsid w:val="00304B93"/>
    <w:rsid w:val="00305DCE"/>
    <w:rsid w:val="003061EC"/>
    <w:rsid w:val="003070E9"/>
    <w:rsid w:val="00307318"/>
    <w:rsid w:val="00307ABF"/>
    <w:rsid w:val="00307EFF"/>
    <w:rsid w:val="00311B63"/>
    <w:rsid w:val="00311F82"/>
    <w:rsid w:val="00311FB0"/>
    <w:rsid w:val="003122F7"/>
    <w:rsid w:val="00312999"/>
    <w:rsid w:val="00313F72"/>
    <w:rsid w:val="00313FF4"/>
    <w:rsid w:val="003142BC"/>
    <w:rsid w:val="00314DA2"/>
    <w:rsid w:val="0031542A"/>
    <w:rsid w:val="00315698"/>
    <w:rsid w:val="003156E1"/>
    <w:rsid w:val="00315FF0"/>
    <w:rsid w:val="00316A25"/>
    <w:rsid w:val="00316A5B"/>
    <w:rsid w:val="00317191"/>
    <w:rsid w:val="003176B5"/>
    <w:rsid w:val="0032147D"/>
    <w:rsid w:val="0032176F"/>
    <w:rsid w:val="003218EA"/>
    <w:rsid w:val="00321AC7"/>
    <w:rsid w:val="0032216D"/>
    <w:rsid w:val="00323020"/>
    <w:rsid w:val="003236E2"/>
    <w:rsid w:val="00324224"/>
    <w:rsid w:val="003247EC"/>
    <w:rsid w:val="00325380"/>
    <w:rsid w:val="003253F8"/>
    <w:rsid w:val="0032544A"/>
    <w:rsid w:val="00325DD7"/>
    <w:rsid w:val="00325EB3"/>
    <w:rsid w:val="00326FA3"/>
    <w:rsid w:val="0032723C"/>
    <w:rsid w:val="003275DF"/>
    <w:rsid w:val="003277C2"/>
    <w:rsid w:val="00327E78"/>
    <w:rsid w:val="0033017B"/>
    <w:rsid w:val="00330E03"/>
    <w:rsid w:val="00331A29"/>
    <w:rsid w:val="00332C7E"/>
    <w:rsid w:val="00332F9B"/>
    <w:rsid w:val="00333E3F"/>
    <w:rsid w:val="00334139"/>
    <w:rsid w:val="00334EC2"/>
    <w:rsid w:val="00335703"/>
    <w:rsid w:val="00335E3C"/>
    <w:rsid w:val="0033627B"/>
    <w:rsid w:val="00337C60"/>
    <w:rsid w:val="00337F4F"/>
    <w:rsid w:val="00340199"/>
    <w:rsid w:val="0034042D"/>
    <w:rsid w:val="0034075E"/>
    <w:rsid w:val="003418FC"/>
    <w:rsid w:val="00341907"/>
    <w:rsid w:val="00343949"/>
    <w:rsid w:val="00343E34"/>
    <w:rsid w:val="00343E51"/>
    <w:rsid w:val="00344670"/>
    <w:rsid w:val="00344C29"/>
    <w:rsid w:val="00345879"/>
    <w:rsid w:val="003464C0"/>
    <w:rsid w:val="00346F18"/>
    <w:rsid w:val="00347E37"/>
    <w:rsid w:val="00351340"/>
    <w:rsid w:val="003519B0"/>
    <w:rsid w:val="00351B8D"/>
    <w:rsid w:val="003529D4"/>
    <w:rsid w:val="00353AD5"/>
    <w:rsid w:val="00354AB9"/>
    <w:rsid w:val="0035554C"/>
    <w:rsid w:val="003562DA"/>
    <w:rsid w:val="00357157"/>
    <w:rsid w:val="00357A10"/>
    <w:rsid w:val="00357DF3"/>
    <w:rsid w:val="0036169F"/>
    <w:rsid w:val="003617B9"/>
    <w:rsid w:val="003617EC"/>
    <w:rsid w:val="0036262E"/>
    <w:rsid w:val="00363363"/>
    <w:rsid w:val="00363AFF"/>
    <w:rsid w:val="0036411A"/>
    <w:rsid w:val="00364385"/>
    <w:rsid w:val="0036577C"/>
    <w:rsid w:val="00365A4C"/>
    <w:rsid w:val="00366172"/>
    <w:rsid w:val="003663EB"/>
    <w:rsid w:val="00366EE1"/>
    <w:rsid w:val="00366FDE"/>
    <w:rsid w:val="003703CC"/>
    <w:rsid w:val="003709E7"/>
    <w:rsid w:val="00370CF9"/>
    <w:rsid w:val="00370F4F"/>
    <w:rsid w:val="00370FCF"/>
    <w:rsid w:val="00371300"/>
    <w:rsid w:val="00371360"/>
    <w:rsid w:val="003713BE"/>
    <w:rsid w:val="00371722"/>
    <w:rsid w:val="003719EE"/>
    <w:rsid w:val="00371DB8"/>
    <w:rsid w:val="00371E01"/>
    <w:rsid w:val="0037207C"/>
    <w:rsid w:val="00372684"/>
    <w:rsid w:val="00372E74"/>
    <w:rsid w:val="003731D5"/>
    <w:rsid w:val="00373990"/>
    <w:rsid w:val="00373FE4"/>
    <w:rsid w:val="003742F6"/>
    <w:rsid w:val="0037532E"/>
    <w:rsid w:val="003765BB"/>
    <w:rsid w:val="00376884"/>
    <w:rsid w:val="00376B5A"/>
    <w:rsid w:val="00376C18"/>
    <w:rsid w:val="0037757F"/>
    <w:rsid w:val="00380111"/>
    <w:rsid w:val="00380251"/>
    <w:rsid w:val="00382004"/>
    <w:rsid w:val="00382093"/>
    <w:rsid w:val="00382803"/>
    <w:rsid w:val="00382826"/>
    <w:rsid w:val="00382E00"/>
    <w:rsid w:val="00384507"/>
    <w:rsid w:val="00384A0F"/>
    <w:rsid w:val="00384BE4"/>
    <w:rsid w:val="0038681B"/>
    <w:rsid w:val="00386D3C"/>
    <w:rsid w:val="003871B3"/>
    <w:rsid w:val="00391C6D"/>
    <w:rsid w:val="00392204"/>
    <w:rsid w:val="0039297C"/>
    <w:rsid w:val="0039311E"/>
    <w:rsid w:val="00393EA8"/>
    <w:rsid w:val="003941A3"/>
    <w:rsid w:val="003952AF"/>
    <w:rsid w:val="00395603"/>
    <w:rsid w:val="003964FD"/>
    <w:rsid w:val="0039668C"/>
    <w:rsid w:val="003969BA"/>
    <w:rsid w:val="00396D16"/>
    <w:rsid w:val="00396FA2"/>
    <w:rsid w:val="003A00EB"/>
    <w:rsid w:val="003A36B0"/>
    <w:rsid w:val="003A3A19"/>
    <w:rsid w:val="003A4B73"/>
    <w:rsid w:val="003A5217"/>
    <w:rsid w:val="003A677F"/>
    <w:rsid w:val="003A6AF0"/>
    <w:rsid w:val="003B0CBB"/>
    <w:rsid w:val="003B136C"/>
    <w:rsid w:val="003B18C5"/>
    <w:rsid w:val="003B19A8"/>
    <w:rsid w:val="003B1AEE"/>
    <w:rsid w:val="003B220B"/>
    <w:rsid w:val="003B2CA2"/>
    <w:rsid w:val="003B308F"/>
    <w:rsid w:val="003B30AE"/>
    <w:rsid w:val="003B470F"/>
    <w:rsid w:val="003B4869"/>
    <w:rsid w:val="003B491A"/>
    <w:rsid w:val="003B514F"/>
    <w:rsid w:val="003B5D2D"/>
    <w:rsid w:val="003B67E0"/>
    <w:rsid w:val="003B694A"/>
    <w:rsid w:val="003B6963"/>
    <w:rsid w:val="003B6B17"/>
    <w:rsid w:val="003B7130"/>
    <w:rsid w:val="003B7697"/>
    <w:rsid w:val="003C00B1"/>
    <w:rsid w:val="003C14E5"/>
    <w:rsid w:val="003C2316"/>
    <w:rsid w:val="003C36F0"/>
    <w:rsid w:val="003C46EB"/>
    <w:rsid w:val="003C4BC2"/>
    <w:rsid w:val="003C691A"/>
    <w:rsid w:val="003C74EC"/>
    <w:rsid w:val="003C7AF8"/>
    <w:rsid w:val="003D0828"/>
    <w:rsid w:val="003D181E"/>
    <w:rsid w:val="003D28EF"/>
    <w:rsid w:val="003D3150"/>
    <w:rsid w:val="003D4F5E"/>
    <w:rsid w:val="003D5935"/>
    <w:rsid w:val="003D5D2D"/>
    <w:rsid w:val="003D6237"/>
    <w:rsid w:val="003D7A88"/>
    <w:rsid w:val="003D7C78"/>
    <w:rsid w:val="003E1515"/>
    <w:rsid w:val="003E1580"/>
    <w:rsid w:val="003E1815"/>
    <w:rsid w:val="003E2120"/>
    <w:rsid w:val="003E2122"/>
    <w:rsid w:val="003E23FE"/>
    <w:rsid w:val="003E2ED5"/>
    <w:rsid w:val="003E321F"/>
    <w:rsid w:val="003E3735"/>
    <w:rsid w:val="003E3792"/>
    <w:rsid w:val="003E3A10"/>
    <w:rsid w:val="003E442A"/>
    <w:rsid w:val="003E4B48"/>
    <w:rsid w:val="003E588B"/>
    <w:rsid w:val="003E6486"/>
    <w:rsid w:val="003E6A55"/>
    <w:rsid w:val="003E6AAF"/>
    <w:rsid w:val="003E7CEF"/>
    <w:rsid w:val="003F000C"/>
    <w:rsid w:val="003F0110"/>
    <w:rsid w:val="003F01F0"/>
    <w:rsid w:val="003F0400"/>
    <w:rsid w:val="003F0846"/>
    <w:rsid w:val="003F0B14"/>
    <w:rsid w:val="003F0DEB"/>
    <w:rsid w:val="003F0E51"/>
    <w:rsid w:val="003F14B2"/>
    <w:rsid w:val="003F1E06"/>
    <w:rsid w:val="003F21FD"/>
    <w:rsid w:val="003F376F"/>
    <w:rsid w:val="003F3C29"/>
    <w:rsid w:val="003F3E67"/>
    <w:rsid w:val="003F4B0F"/>
    <w:rsid w:val="003F5867"/>
    <w:rsid w:val="003F5DC5"/>
    <w:rsid w:val="003F6766"/>
    <w:rsid w:val="003F7046"/>
    <w:rsid w:val="003F7CB4"/>
    <w:rsid w:val="0040079F"/>
    <w:rsid w:val="00402195"/>
    <w:rsid w:val="00402945"/>
    <w:rsid w:val="00402D83"/>
    <w:rsid w:val="0040333F"/>
    <w:rsid w:val="004036E5"/>
    <w:rsid w:val="004044AA"/>
    <w:rsid w:val="004059B1"/>
    <w:rsid w:val="00405A60"/>
    <w:rsid w:val="00405F3C"/>
    <w:rsid w:val="0040671E"/>
    <w:rsid w:val="00407188"/>
    <w:rsid w:val="0040733A"/>
    <w:rsid w:val="00407E6E"/>
    <w:rsid w:val="00410D84"/>
    <w:rsid w:val="00412627"/>
    <w:rsid w:val="00412DF3"/>
    <w:rsid w:val="00412EBE"/>
    <w:rsid w:val="0041315E"/>
    <w:rsid w:val="00415767"/>
    <w:rsid w:val="0041586D"/>
    <w:rsid w:val="00416449"/>
    <w:rsid w:val="00416763"/>
    <w:rsid w:val="0041678F"/>
    <w:rsid w:val="00420788"/>
    <w:rsid w:val="00421546"/>
    <w:rsid w:val="00423924"/>
    <w:rsid w:val="00423AE1"/>
    <w:rsid w:val="00423B7A"/>
    <w:rsid w:val="00425D36"/>
    <w:rsid w:val="00425F7C"/>
    <w:rsid w:val="0042658F"/>
    <w:rsid w:val="00427465"/>
    <w:rsid w:val="00427DF1"/>
    <w:rsid w:val="0043031E"/>
    <w:rsid w:val="00430643"/>
    <w:rsid w:val="004308AA"/>
    <w:rsid w:val="00431F56"/>
    <w:rsid w:val="0043268B"/>
    <w:rsid w:val="00433225"/>
    <w:rsid w:val="004335B4"/>
    <w:rsid w:val="00433632"/>
    <w:rsid w:val="0043456D"/>
    <w:rsid w:val="004346A8"/>
    <w:rsid w:val="00434A62"/>
    <w:rsid w:val="00436C85"/>
    <w:rsid w:val="004371B4"/>
    <w:rsid w:val="004376F1"/>
    <w:rsid w:val="004414EB"/>
    <w:rsid w:val="004417DE"/>
    <w:rsid w:val="0044189E"/>
    <w:rsid w:val="00443D1A"/>
    <w:rsid w:val="00444005"/>
    <w:rsid w:val="00444DF0"/>
    <w:rsid w:val="00445183"/>
    <w:rsid w:val="004453B1"/>
    <w:rsid w:val="004454BF"/>
    <w:rsid w:val="0044560E"/>
    <w:rsid w:val="00445705"/>
    <w:rsid w:val="00445ADE"/>
    <w:rsid w:val="004470E4"/>
    <w:rsid w:val="004473BC"/>
    <w:rsid w:val="00447FF7"/>
    <w:rsid w:val="00450AB7"/>
    <w:rsid w:val="004516A7"/>
    <w:rsid w:val="00451A23"/>
    <w:rsid w:val="00452938"/>
    <w:rsid w:val="004534C4"/>
    <w:rsid w:val="0045415B"/>
    <w:rsid w:val="00454440"/>
    <w:rsid w:val="00455089"/>
    <w:rsid w:val="00455A47"/>
    <w:rsid w:val="00455E3D"/>
    <w:rsid w:val="00455FE3"/>
    <w:rsid w:val="004565AE"/>
    <w:rsid w:val="004568C7"/>
    <w:rsid w:val="00456CA8"/>
    <w:rsid w:val="004572EC"/>
    <w:rsid w:val="00457E24"/>
    <w:rsid w:val="00457F98"/>
    <w:rsid w:val="004605C8"/>
    <w:rsid w:val="00460C4C"/>
    <w:rsid w:val="004611A2"/>
    <w:rsid w:val="00461B5D"/>
    <w:rsid w:val="00461EF2"/>
    <w:rsid w:val="004622A5"/>
    <w:rsid w:val="00462B9C"/>
    <w:rsid w:val="00463A49"/>
    <w:rsid w:val="00463DC7"/>
    <w:rsid w:val="00464385"/>
    <w:rsid w:val="004653F8"/>
    <w:rsid w:val="004654D5"/>
    <w:rsid w:val="00465665"/>
    <w:rsid w:val="004668ED"/>
    <w:rsid w:val="00466FE5"/>
    <w:rsid w:val="004674AE"/>
    <w:rsid w:val="00470129"/>
    <w:rsid w:val="0047018E"/>
    <w:rsid w:val="00470B61"/>
    <w:rsid w:val="00471A95"/>
    <w:rsid w:val="00471EAA"/>
    <w:rsid w:val="004723D0"/>
    <w:rsid w:val="004735D8"/>
    <w:rsid w:val="004744BA"/>
    <w:rsid w:val="00474667"/>
    <w:rsid w:val="00474A90"/>
    <w:rsid w:val="004750F8"/>
    <w:rsid w:val="00475134"/>
    <w:rsid w:val="0047563E"/>
    <w:rsid w:val="0047620D"/>
    <w:rsid w:val="0047631B"/>
    <w:rsid w:val="00477866"/>
    <w:rsid w:val="004779C2"/>
    <w:rsid w:val="00477C0E"/>
    <w:rsid w:val="004819E8"/>
    <w:rsid w:val="00482218"/>
    <w:rsid w:val="0048228B"/>
    <w:rsid w:val="00482337"/>
    <w:rsid w:val="004824B9"/>
    <w:rsid w:val="00483637"/>
    <w:rsid w:val="00483A4C"/>
    <w:rsid w:val="00483BF3"/>
    <w:rsid w:val="00483E4E"/>
    <w:rsid w:val="0048441C"/>
    <w:rsid w:val="00484501"/>
    <w:rsid w:val="00484A50"/>
    <w:rsid w:val="00485EEE"/>
    <w:rsid w:val="004862A8"/>
    <w:rsid w:val="004868C7"/>
    <w:rsid w:val="00487A2D"/>
    <w:rsid w:val="00487C69"/>
    <w:rsid w:val="00487CFD"/>
    <w:rsid w:val="00491AC5"/>
    <w:rsid w:val="00491D8C"/>
    <w:rsid w:val="0049237F"/>
    <w:rsid w:val="00492F93"/>
    <w:rsid w:val="00494A14"/>
    <w:rsid w:val="00494B69"/>
    <w:rsid w:val="0049548C"/>
    <w:rsid w:val="00496236"/>
    <w:rsid w:val="004969BB"/>
    <w:rsid w:val="004972D5"/>
    <w:rsid w:val="004A0134"/>
    <w:rsid w:val="004A0933"/>
    <w:rsid w:val="004A0B31"/>
    <w:rsid w:val="004A0CA4"/>
    <w:rsid w:val="004A12FF"/>
    <w:rsid w:val="004A1D50"/>
    <w:rsid w:val="004A283A"/>
    <w:rsid w:val="004A2D5C"/>
    <w:rsid w:val="004A44B3"/>
    <w:rsid w:val="004A44D9"/>
    <w:rsid w:val="004A4AB8"/>
    <w:rsid w:val="004A5014"/>
    <w:rsid w:val="004A50D0"/>
    <w:rsid w:val="004A55C4"/>
    <w:rsid w:val="004A5DB3"/>
    <w:rsid w:val="004A623E"/>
    <w:rsid w:val="004A660B"/>
    <w:rsid w:val="004A6C78"/>
    <w:rsid w:val="004A6F6A"/>
    <w:rsid w:val="004A7158"/>
    <w:rsid w:val="004B00D3"/>
    <w:rsid w:val="004B0EF8"/>
    <w:rsid w:val="004B17C1"/>
    <w:rsid w:val="004B18CD"/>
    <w:rsid w:val="004B1D84"/>
    <w:rsid w:val="004B1EBA"/>
    <w:rsid w:val="004B24BB"/>
    <w:rsid w:val="004B2512"/>
    <w:rsid w:val="004B384C"/>
    <w:rsid w:val="004B44EB"/>
    <w:rsid w:val="004B4A15"/>
    <w:rsid w:val="004B4D9E"/>
    <w:rsid w:val="004B595B"/>
    <w:rsid w:val="004B6498"/>
    <w:rsid w:val="004B6F36"/>
    <w:rsid w:val="004B763C"/>
    <w:rsid w:val="004C089A"/>
    <w:rsid w:val="004C0C92"/>
    <w:rsid w:val="004C229D"/>
    <w:rsid w:val="004C23B0"/>
    <w:rsid w:val="004C2DBA"/>
    <w:rsid w:val="004C37EC"/>
    <w:rsid w:val="004C43CB"/>
    <w:rsid w:val="004C4A58"/>
    <w:rsid w:val="004C5044"/>
    <w:rsid w:val="004C57FE"/>
    <w:rsid w:val="004C5F79"/>
    <w:rsid w:val="004C7314"/>
    <w:rsid w:val="004C75E0"/>
    <w:rsid w:val="004C78BB"/>
    <w:rsid w:val="004C7ADD"/>
    <w:rsid w:val="004C7DE6"/>
    <w:rsid w:val="004D0167"/>
    <w:rsid w:val="004D025C"/>
    <w:rsid w:val="004D05CC"/>
    <w:rsid w:val="004D09C4"/>
    <w:rsid w:val="004D0DFE"/>
    <w:rsid w:val="004D1028"/>
    <w:rsid w:val="004D1F9D"/>
    <w:rsid w:val="004D2089"/>
    <w:rsid w:val="004D20B4"/>
    <w:rsid w:val="004D24B9"/>
    <w:rsid w:val="004D2E3C"/>
    <w:rsid w:val="004D2F8B"/>
    <w:rsid w:val="004D2FEF"/>
    <w:rsid w:val="004D4202"/>
    <w:rsid w:val="004D4265"/>
    <w:rsid w:val="004D4C29"/>
    <w:rsid w:val="004D4EE7"/>
    <w:rsid w:val="004D511A"/>
    <w:rsid w:val="004D5322"/>
    <w:rsid w:val="004D55E8"/>
    <w:rsid w:val="004D74B3"/>
    <w:rsid w:val="004D7D9C"/>
    <w:rsid w:val="004E03EA"/>
    <w:rsid w:val="004E09FC"/>
    <w:rsid w:val="004E38F3"/>
    <w:rsid w:val="004E4720"/>
    <w:rsid w:val="004E4C95"/>
    <w:rsid w:val="004E5259"/>
    <w:rsid w:val="004E68BD"/>
    <w:rsid w:val="004E6E9D"/>
    <w:rsid w:val="004E7018"/>
    <w:rsid w:val="004E79C8"/>
    <w:rsid w:val="004E7EDE"/>
    <w:rsid w:val="004E7EFD"/>
    <w:rsid w:val="004F134F"/>
    <w:rsid w:val="004F1769"/>
    <w:rsid w:val="004F237B"/>
    <w:rsid w:val="004F2DA0"/>
    <w:rsid w:val="004F2E46"/>
    <w:rsid w:val="004F3901"/>
    <w:rsid w:val="004F3914"/>
    <w:rsid w:val="004F4F02"/>
    <w:rsid w:val="004F5242"/>
    <w:rsid w:val="004F52A1"/>
    <w:rsid w:val="004F5A6F"/>
    <w:rsid w:val="004F63EF"/>
    <w:rsid w:val="004F65D0"/>
    <w:rsid w:val="004F6C1F"/>
    <w:rsid w:val="00500CE2"/>
    <w:rsid w:val="00500E8F"/>
    <w:rsid w:val="0050115E"/>
    <w:rsid w:val="0050121E"/>
    <w:rsid w:val="00501956"/>
    <w:rsid w:val="00502E8C"/>
    <w:rsid w:val="00502FAB"/>
    <w:rsid w:val="00505101"/>
    <w:rsid w:val="005052AE"/>
    <w:rsid w:val="005053BE"/>
    <w:rsid w:val="00506ADD"/>
    <w:rsid w:val="005076DA"/>
    <w:rsid w:val="00510239"/>
    <w:rsid w:val="00510487"/>
    <w:rsid w:val="00511307"/>
    <w:rsid w:val="00511503"/>
    <w:rsid w:val="00511715"/>
    <w:rsid w:val="00513A04"/>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54B0"/>
    <w:rsid w:val="00525EE1"/>
    <w:rsid w:val="00526A6A"/>
    <w:rsid w:val="005301AD"/>
    <w:rsid w:val="00530977"/>
    <w:rsid w:val="00531C8E"/>
    <w:rsid w:val="00532474"/>
    <w:rsid w:val="0053254E"/>
    <w:rsid w:val="00533266"/>
    <w:rsid w:val="00533F08"/>
    <w:rsid w:val="00534899"/>
    <w:rsid w:val="00534965"/>
    <w:rsid w:val="00534A05"/>
    <w:rsid w:val="00534B33"/>
    <w:rsid w:val="0053625C"/>
    <w:rsid w:val="00536760"/>
    <w:rsid w:val="005371DB"/>
    <w:rsid w:val="0053752B"/>
    <w:rsid w:val="005376B6"/>
    <w:rsid w:val="005378AD"/>
    <w:rsid w:val="00537976"/>
    <w:rsid w:val="00537FFA"/>
    <w:rsid w:val="00541D37"/>
    <w:rsid w:val="00541DB9"/>
    <w:rsid w:val="00542C7F"/>
    <w:rsid w:val="00543E07"/>
    <w:rsid w:val="005440DB"/>
    <w:rsid w:val="00544136"/>
    <w:rsid w:val="00544383"/>
    <w:rsid w:val="00544704"/>
    <w:rsid w:val="005450F1"/>
    <w:rsid w:val="00545477"/>
    <w:rsid w:val="00545A24"/>
    <w:rsid w:val="005463F2"/>
    <w:rsid w:val="00546DAC"/>
    <w:rsid w:val="00547948"/>
    <w:rsid w:val="00547C37"/>
    <w:rsid w:val="0055028A"/>
    <w:rsid w:val="005512EA"/>
    <w:rsid w:val="00551CE2"/>
    <w:rsid w:val="00551E86"/>
    <w:rsid w:val="005523DF"/>
    <w:rsid w:val="005525AF"/>
    <w:rsid w:val="00552CA6"/>
    <w:rsid w:val="005532E4"/>
    <w:rsid w:val="00553559"/>
    <w:rsid w:val="005545B6"/>
    <w:rsid w:val="0055481D"/>
    <w:rsid w:val="00555245"/>
    <w:rsid w:val="00555DA4"/>
    <w:rsid w:val="00556556"/>
    <w:rsid w:val="00556AA2"/>
    <w:rsid w:val="00556AA5"/>
    <w:rsid w:val="00556E77"/>
    <w:rsid w:val="00557095"/>
    <w:rsid w:val="00557FCE"/>
    <w:rsid w:val="00561291"/>
    <w:rsid w:val="00561894"/>
    <w:rsid w:val="005618BD"/>
    <w:rsid w:val="00561C41"/>
    <w:rsid w:val="00562EED"/>
    <w:rsid w:val="00564AEB"/>
    <w:rsid w:val="00564B5D"/>
    <w:rsid w:val="00564C00"/>
    <w:rsid w:val="00564DA6"/>
    <w:rsid w:val="005658C8"/>
    <w:rsid w:val="00565990"/>
    <w:rsid w:val="00565A40"/>
    <w:rsid w:val="0056607B"/>
    <w:rsid w:val="00566081"/>
    <w:rsid w:val="005670BF"/>
    <w:rsid w:val="00567ECF"/>
    <w:rsid w:val="00567F83"/>
    <w:rsid w:val="005700BF"/>
    <w:rsid w:val="0057032A"/>
    <w:rsid w:val="00570915"/>
    <w:rsid w:val="0057152C"/>
    <w:rsid w:val="00572541"/>
    <w:rsid w:val="00572701"/>
    <w:rsid w:val="005737E5"/>
    <w:rsid w:val="005748C3"/>
    <w:rsid w:val="00575FA1"/>
    <w:rsid w:val="00576EFF"/>
    <w:rsid w:val="0057770A"/>
    <w:rsid w:val="0057793A"/>
    <w:rsid w:val="00577DBD"/>
    <w:rsid w:val="00580550"/>
    <w:rsid w:val="0058100C"/>
    <w:rsid w:val="00581446"/>
    <w:rsid w:val="00582796"/>
    <w:rsid w:val="00583B7B"/>
    <w:rsid w:val="00583DA4"/>
    <w:rsid w:val="0058405F"/>
    <w:rsid w:val="005843E7"/>
    <w:rsid w:val="00584D98"/>
    <w:rsid w:val="005858B2"/>
    <w:rsid w:val="00585D94"/>
    <w:rsid w:val="00586E7D"/>
    <w:rsid w:val="0059196F"/>
    <w:rsid w:val="005928FA"/>
    <w:rsid w:val="00592BBC"/>
    <w:rsid w:val="005954A8"/>
    <w:rsid w:val="0059652D"/>
    <w:rsid w:val="00596B6E"/>
    <w:rsid w:val="00597328"/>
    <w:rsid w:val="00597340"/>
    <w:rsid w:val="005A03DE"/>
    <w:rsid w:val="005A11F7"/>
    <w:rsid w:val="005A1B2B"/>
    <w:rsid w:val="005A1E7D"/>
    <w:rsid w:val="005A23E5"/>
    <w:rsid w:val="005A26D4"/>
    <w:rsid w:val="005A2DEF"/>
    <w:rsid w:val="005A3155"/>
    <w:rsid w:val="005A3978"/>
    <w:rsid w:val="005A3E2C"/>
    <w:rsid w:val="005A4A2A"/>
    <w:rsid w:val="005A5D51"/>
    <w:rsid w:val="005A774B"/>
    <w:rsid w:val="005B0451"/>
    <w:rsid w:val="005B0515"/>
    <w:rsid w:val="005B063D"/>
    <w:rsid w:val="005B1244"/>
    <w:rsid w:val="005B1401"/>
    <w:rsid w:val="005B1EE8"/>
    <w:rsid w:val="005B2C30"/>
    <w:rsid w:val="005B2DC0"/>
    <w:rsid w:val="005B3E4E"/>
    <w:rsid w:val="005B48F5"/>
    <w:rsid w:val="005B4A5A"/>
    <w:rsid w:val="005B5C35"/>
    <w:rsid w:val="005B65B3"/>
    <w:rsid w:val="005B7728"/>
    <w:rsid w:val="005B7A4F"/>
    <w:rsid w:val="005B7D97"/>
    <w:rsid w:val="005C1C81"/>
    <w:rsid w:val="005C226C"/>
    <w:rsid w:val="005C22B1"/>
    <w:rsid w:val="005C4923"/>
    <w:rsid w:val="005C4C5C"/>
    <w:rsid w:val="005C4D1D"/>
    <w:rsid w:val="005C5549"/>
    <w:rsid w:val="005C62A6"/>
    <w:rsid w:val="005C697F"/>
    <w:rsid w:val="005C7EBE"/>
    <w:rsid w:val="005D0176"/>
    <w:rsid w:val="005D0479"/>
    <w:rsid w:val="005D06BF"/>
    <w:rsid w:val="005D0EED"/>
    <w:rsid w:val="005D165F"/>
    <w:rsid w:val="005D1CEB"/>
    <w:rsid w:val="005D1FA6"/>
    <w:rsid w:val="005D26F5"/>
    <w:rsid w:val="005D2712"/>
    <w:rsid w:val="005D2A68"/>
    <w:rsid w:val="005D2D01"/>
    <w:rsid w:val="005D31F1"/>
    <w:rsid w:val="005D34DF"/>
    <w:rsid w:val="005D359D"/>
    <w:rsid w:val="005D4049"/>
    <w:rsid w:val="005D6747"/>
    <w:rsid w:val="005D674B"/>
    <w:rsid w:val="005D72AE"/>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A65"/>
    <w:rsid w:val="005E6DB3"/>
    <w:rsid w:val="005E704A"/>
    <w:rsid w:val="005F01AD"/>
    <w:rsid w:val="005F2196"/>
    <w:rsid w:val="005F4A8E"/>
    <w:rsid w:val="005F53BE"/>
    <w:rsid w:val="005F6FD0"/>
    <w:rsid w:val="005F7BCC"/>
    <w:rsid w:val="005F7CAA"/>
    <w:rsid w:val="00600921"/>
    <w:rsid w:val="00601B57"/>
    <w:rsid w:val="006020E4"/>
    <w:rsid w:val="00602373"/>
    <w:rsid w:val="0060246D"/>
    <w:rsid w:val="00602E97"/>
    <w:rsid w:val="006033C4"/>
    <w:rsid w:val="00604068"/>
    <w:rsid w:val="006046C6"/>
    <w:rsid w:val="00604754"/>
    <w:rsid w:val="00605325"/>
    <w:rsid w:val="0060556C"/>
    <w:rsid w:val="00605BBC"/>
    <w:rsid w:val="00605D0B"/>
    <w:rsid w:val="00605E41"/>
    <w:rsid w:val="006060A4"/>
    <w:rsid w:val="00606146"/>
    <w:rsid w:val="00607063"/>
    <w:rsid w:val="00607576"/>
    <w:rsid w:val="00607F50"/>
    <w:rsid w:val="00607FF2"/>
    <w:rsid w:val="006119D3"/>
    <w:rsid w:val="006119D9"/>
    <w:rsid w:val="00612104"/>
    <w:rsid w:val="00614791"/>
    <w:rsid w:val="00614F1E"/>
    <w:rsid w:val="0061544D"/>
    <w:rsid w:val="006157DC"/>
    <w:rsid w:val="006168B1"/>
    <w:rsid w:val="00617354"/>
    <w:rsid w:val="006174CE"/>
    <w:rsid w:val="00617C50"/>
    <w:rsid w:val="006209AB"/>
    <w:rsid w:val="00620D18"/>
    <w:rsid w:val="00620FBB"/>
    <w:rsid w:val="00621487"/>
    <w:rsid w:val="00621CEC"/>
    <w:rsid w:val="00622396"/>
    <w:rsid w:val="00622973"/>
    <w:rsid w:val="00622D26"/>
    <w:rsid w:val="006239A8"/>
    <w:rsid w:val="00623BC3"/>
    <w:rsid w:val="00624851"/>
    <w:rsid w:val="006257A8"/>
    <w:rsid w:val="00626459"/>
    <w:rsid w:val="00626FA8"/>
    <w:rsid w:val="00627225"/>
    <w:rsid w:val="00627F20"/>
    <w:rsid w:val="00627FBB"/>
    <w:rsid w:val="006301EC"/>
    <w:rsid w:val="00630579"/>
    <w:rsid w:val="00632BA6"/>
    <w:rsid w:val="00632F2C"/>
    <w:rsid w:val="00632F54"/>
    <w:rsid w:val="00633B1B"/>
    <w:rsid w:val="00634A10"/>
    <w:rsid w:val="00634CDD"/>
    <w:rsid w:val="00635684"/>
    <w:rsid w:val="00636610"/>
    <w:rsid w:val="00636982"/>
    <w:rsid w:val="006369C2"/>
    <w:rsid w:val="00637307"/>
    <w:rsid w:val="00637725"/>
    <w:rsid w:val="00637DB8"/>
    <w:rsid w:val="00640A62"/>
    <w:rsid w:val="006415BA"/>
    <w:rsid w:val="00641D56"/>
    <w:rsid w:val="0064209E"/>
    <w:rsid w:val="00642BFC"/>
    <w:rsid w:val="00643164"/>
    <w:rsid w:val="00645792"/>
    <w:rsid w:val="00645A3A"/>
    <w:rsid w:val="00645A85"/>
    <w:rsid w:val="006461F5"/>
    <w:rsid w:val="0064736C"/>
    <w:rsid w:val="00651B3C"/>
    <w:rsid w:val="0065248B"/>
    <w:rsid w:val="006534FE"/>
    <w:rsid w:val="00653500"/>
    <w:rsid w:val="0065367D"/>
    <w:rsid w:val="00653D49"/>
    <w:rsid w:val="00654593"/>
    <w:rsid w:val="0065494B"/>
    <w:rsid w:val="006549E7"/>
    <w:rsid w:val="006555EE"/>
    <w:rsid w:val="00656BEC"/>
    <w:rsid w:val="006576D1"/>
    <w:rsid w:val="006576E2"/>
    <w:rsid w:val="00660512"/>
    <w:rsid w:val="00660A8E"/>
    <w:rsid w:val="00660FD3"/>
    <w:rsid w:val="006615AC"/>
    <w:rsid w:val="0066258F"/>
    <w:rsid w:val="00662841"/>
    <w:rsid w:val="00662BEA"/>
    <w:rsid w:val="00663629"/>
    <w:rsid w:val="0066364C"/>
    <w:rsid w:val="0066392C"/>
    <w:rsid w:val="006640E7"/>
    <w:rsid w:val="00664323"/>
    <w:rsid w:val="00664995"/>
    <w:rsid w:val="006649AC"/>
    <w:rsid w:val="00666E03"/>
    <w:rsid w:val="00667406"/>
    <w:rsid w:val="0066772B"/>
    <w:rsid w:val="00667BC4"/>
    <w:rsid w:val="006700ED"/>
    <w:rsid w:val="00670448"/>
    <w:rsid w:val="006708BF"/>
    <w:rsid w:val="00670C97"/>
    <w:rsid w:val="00671CBB"/>
    <w:rsid w:val="00671F69"/>
    <w:rsid w:val="00672B1A"/>
    <w:rsid w:val="00672CB1"/>
    <w:rsid w:val="00672E4D"/>
    <w:rsid w:val="00672E77"/>
    <w:rsid w:val="006731DA"/>
    <w:rsid w:val="00673AA4"/>
    <w:rsid w:val="00673E11"/>
    <w:rsid w:val="0067432C"/>
    <w:rsid w:val="00674ACE"/>
    <w:rsid w:val="00674B81"/>
    <w:rsid w:val="00675307"/>
    <w:rsid w:val="006754A7"/>
    <w:rsid w:val="00675585"/>
    <w:rsid w:val="00675708"/>
    <w:rsid w:val="00676493"/>
    <w:rsid w:val="00676C59"/>
    <w:rsid w:val="00677285"/>
    <w:rsid w:val="00677ADE"/>
    <w:rsid w:val="00680657"/>
    <w:rsid w:val="006816D4"/>
    <w:rsid w:val="006826A9"/>
    <w:rsid w:val="00683358"/>
    <w:rsid w:val="00683C27"/>
    <w:rsid w:val="00683D9C"/>
    <w:rsid w:val="00685163"/>
    <w:rsid w:val="00685237"/>
    <w:rsid w:val="006854BF"/>
    <w:rsid w:val="00685769"/>
    <w:rsid w:val="00687677"/>
    <w:rsid w:val="006877B7"/>
    <w:rsid w:val="0069143B"/>
    <w:rsid w:val="00691724"/>
    <w:rsid w:val="00691A98"/>
    <w:rsid w:val="0069259B"/>
    <w:rsid w:val="0069263C"/>
    <w:rsid w:val="0069287F"/>
    <w:rsid w:val="006934E4"/>
    <w:rsid w:val="0069408F"/>
    <w:rsid w:val="00694D60"/>
    <w:rsid w:val="00695C6D"/>
    <w:rsid w:val="006960CA"/>
    <w:rsid w:val="006962B7"/>
    <w:rsid w:val="00697EA1"/>
    <w:rsid w:val="006A2B4E"/>
    <w:rsid w:val="006A3795"/>
    <w:rsid w:val="006A40DA"/>
    <w:rsid w:val="006A44BB"/>
    <w:rsid w:val="006A4E28"/>
    <w:rsid w:val="006A4FAA"/>
    <w:rsid w:val="006A5167"/>
    <w:rsid w:val="006A582A"/>
    <w:rsid w:val="006A6C65"/>
    <w:rsid w:val="006A7EBF"/>
    <w:rsid w:val="006B1655"/>
    <w:rsid w:val="006B1E22"/>
    <w:rsid w:val="006B2ECB"/>
    <w:rsid w:val="006B477F"/>
    <w:rsid w:val="006B4887"/>
    <w:rsid w:val="006B4A30"/>
    <w:rsid w:val="006B4F7B"/>
    <w:rsid w:val="006B51A4"/>
    <w:rsid w:val="006B55F8"/>
    <w:rsid w:val="006B5875"/>
    <w:rsid w:val="006B62F2"/>
    <w:rsid w:val="006B68C2"/>
    <w:rsid w:val="006B6CB7"/>
    <w:rsid w:val="006B6F12"/>
    <w:rsid w:val="006B750F"/>
    <w:rsid w:val="006B77E4"/>
    <w:rsid w:val="006C0009"/>
    <w:rsid w:val="006C0143"/>
    <w:rsid w:val="006C13FD"/>
    <w:rsid w:val="006C1688"/>
    <w:rsid w:val="006C27B6"/>
    <w:rsid w:val="006C31FD"/>
    <w:rsid w:val="006C379F"/>
    <w:rsid w:val="006C38D7"/>
    <w:rsid w:val="006C3920"/>
    <w:rsid w:val="006C3A42"/>
    <w:rsid w:val="006C3A81"/>
    <w:rsid w:val="006C3B93"/>
    <w:rsid w:val="006C46F8"/>
    <w:rsid w:val="006C567D"/>
    <w:rsid w:val="006C56E0"/>
    <w:rsid w:val="006C6621"/>
    <w:rsid w:val="006C66B0"/>
    <w:rsid w:val="006D06FF"/>
    <w:rsid w:val="006D12C0"/>
    <w:rsid w:val="006D14E1"/>
    <w:rsid w:val="006D2259"/>
    <w:rsid w:val="006D24CE"/>
    <w:rsid w:val="006D26BC"/>
    <w:rsid w:val="006D371C"/>
    <w:rsid w:val="006D4637"/>
    <w:rsid w:val="006D487E"/>
    <w:rsid w:val="006D5019"/>
    <w:rsid w:val="006D6261"/>
    <w:rsid w:val="006D6CEA"/>
    <w:rsid w:val="006D70CD"/>
    <w:rsid w:val="006D789C"/>
    <w:rsid w:val="006E0FF3"/>
    <w:rsid w:val="006E102E"/>
    <w:rsid w:val="006E2090"/>
    <w:rsid w:val="006E258C"/>
    <w:rsid w:val="006E2AA4"/>
    <w:rsid w:val="006E3433"/>
    <w:rsid w:val="006E426D"/>
    <w:rsid w:val="006E5A88"/>
    <w:rsid w:val="006E67B2"/>
    <w:rsid w:val="006E6F50"/>
    <w:rsid w:val="006E730F"/>
    <w:rsid w:val="006E73A6"/>
    <w:rsid w:val="006E7FB1"/>
    <w:rsid w:val="006F1065"/>
    <w:rsid w:val="006F1A83"/>
    <w:rsid w:val="006F2325"/>
    <w:rsid w:val="006F27D2"/>
    <w:rsid w:val="006F27EE"/>
    <w:rsid w:val="006F30AF"/>
    <w:rsid w:val="006F32CA"/>
    <w:rsid w:val="006F4330"/>
    <w:rsid w:val="006F478B"/>
    <w:rsid w:val="006F4A71"/>
    <w:rsid w:val="006F4AF1"/>
    <w:rsid w:val="006F564F"/>
    <w:rsid w:val="006F57F6"/>
    <w:rsid w:val="006F5A7A"/>
    <w:rsid w:val="006F6C94"/>
    <w:rsid w:val="00702EE8"/>
    <w:rsid w:val="007031B8"/>
    <w:rsid w:val="0070378E"/>
    <w:rsid w:val="00703C3F"/>
    <w:rsid w:val="0070418E"/>
    <w:rsid w:val="00704439"/>
    <w:rsid w:val="007051CD"/>
    <w:rsid w:val="0070575A"/>
    <w:rsid w:val="00705792"/>
    <w:rsid w:val="00705E15"/>
    <w:rsid w:val="007060ED"/>
    <w:rsid w:val="0070698C"/>
    <w:rsid w:val="00706B11"/>
    <w:rsid w:val="007072C4"/>
    <w:rsid w:val="00710451"/>
    <w:rsid w:val="00710788"/>
    <w:rsid w:val="0071099E"/>
    <w:rsid w:val="00710A7B"/>
    <w:rsid w:val="00710DF7"/>
    <w:rsid w:val="007118DD"/>
    <w:rsid w:val="00711F27"/>
    <w:rsid w:val="00712307"/>
    <w:rsid w:val="00712B70"/>
    <w:rsid w:val="00712C8F"/>
    <w:rsid w:val="00714212"/>
    <w:rsid w:val="00715B34"/>
    <w:rsid w:val="00716297"/>
    <w:rsid w:val="007168B2"/>
    <w:rsid w:val="00716DBC"/>
    <w:rsid w:val="00716E48"/>
    <w:rsid w:val="00716FD5"/>
    <w:rsid w:val="00717379"/>
    <w:rsid w:val="00717CFD"/>
    <w:rsid w:val="00720637"/>
    <w:rsid w:val="00720F63"/>
    <w:rsid w:val="0072129C"/>
    <w:rsid w:val="007212B3"/>
    <w:rsid w:val="00721304"/>
    <w:rsid w:val="00722EF2"/>
    <w:rsid w:val="0072319A"/>
    <w:rsid w:val="007231BB"/>
    <w:rsid w:val="0072375D"/>
    <w:rsid w:val="007239A8"/>
    <w:rsid w:val="0072419B"/>
    <w:rsid w:val="0072495B"/>
    <w:rsid w:val="00725604"/>
    <w:rsid w:val="0072607F"/>
    <w:rsid w:val="00730379"/>
    <w:rsid w:val="00731DED"/>
    <w:rsid w:val="007322B9"/>
    <w:rsid w:val="00732F8B"/>
    <w:rsid w:val="00734268"/>
    <w:rsid w:val="00734903"/>
    <w:rsid w:val="0073528E"/>
    <w:rsid w:val="00735E27"/>
    <w:rsid w:val="00736149"/>
    <w:rsid w:val="0073655F"/>
    <w:rsid w:val="00736755"/>
    <w:rsid w:val="007367F7"/>
    <w:rsid w:val="00736C6D"/>
    <w:rsid w:val="0073731E"/>
    <w:rsid w:val="007377CE"/>
    <w:rsid w:val="0073794E"/>
    <w:rsid w:val="00737D6A"/>
    <w:rsid w:val="00740035"/>
    <w:rsid w:val="00740F84"/>
    <w:rsid w:val="007410D2"/>
    <w:rsid w:val="00741B9E"/>
    <w:rsid w:val="007428C9"/>
    <w:rsid w:val="00742FDB"/>
    <w:rsid w:val="00743538"/>
    <w:rsid w:val="00744187"/>
    <w:rsid w:val="00744B6C"/>
    <w:rsid w:val="00744C8B"/>
    <w:rsid w:val="007456BA"/>
    <w:rsid w:val="007457D7"/>
    <w:rsid w:val="00745B33"/>
    <w:rsid w:val="00747AEC"/>
    <w:rsid w:val="00747F38"/>
    <w:rsid w:val="007502D1"/>
    <w:rsid w:val="00750C33"/>
    <w:rsid w:val="00750D7C"/>
    <w:rsid w:val="00751DDB"/>
    <w:rsid w:val="007522CD"/>
    <w:rsid w:val="0075271C"/>
    <w:rsid w:val="00753674"/>
    <w:rsid w:val="00753B70"/>
    <w:rsid w:val="00753BE2"/>
    <w:rsid w:val="00755D22"/>
    <w:rsid w:val="0075680A"/>
    <w:rsid w:val="00756EDD"/>
    <w:rsid w:val="0075717B"/>
    <w:rsid w:val="0076081A"/>
    <w:rsid w:val="007608BA"/>
    <w:rsid w:val="00760BF9"/>
    <w:rsid w:val="00762083"/>
    <w:rsid w:val="007621AF"/>
    <w:rsid w:val="00762441"/>
    <w:rsid w:val="0076246F"/>
    <w:rsid w:val="0076279B"/>
    <w:rsid w:val="00762B51"/>
    <w:rsid w:val="00762B9B"/>
    <w:rsid w:val="00763A10"/>
    <w:rsid w:val="00764733"/>
    <w:rsid w:val="00764A66"/>
    <w:rsid w:val="00765567"/>
    <w:rsid w:val="00765839"/>
    <w:rsid w:val="00767C27"/>
    <w:rsid w:val="00770118"/>
    <w:rsid w:val="007705B1"/>
    <w:rsid w:val="0077126B"/>
    <w:rsid w:val="0077137C"/>
    <w:rsid w:val="0077187E"/>
    <w:rsid w:val="00771CE3"/>
    <w:rsid w:val="00772D78"/>
    <w:rsid w:val="007738E4"/>
    <w:rsid w:val="00773FA5"/>
    <w:rsid w:val="00774CC2"/>
    <w:rsid w:val="00775BD5"/>
    <w:rsid w:val="00775CF7"/>
    <w:rsid w:val="00776159"/>
    <w:rsid w:val="00777396"/>
    <w:rsid w:val="00777F13"/>
    <w:rsid w:val="00780141"/>
    <w:rsid w:val="00780FFB"/>
    <w:rsid w:val="00781E27"/>
    <w:rsid w:val="007825C6"/>
    <w:rsid w:val="00782611"/>
    <w:rsid w:val="00782AF5"/>
    <w:rsid w:val="007839E5"/>
    <w:rsid w:val="00784A14"/>
    <w:rsid w:val="00784D94"/>
    <w:rsid w:val="00784DC2"/>
    <w:rsid w:val="00785226"/>
    <w:rsid w:val="00785D87"/>
    <w:rsid w:val="00785FAF"/>
    <w:rsid w:val="007865FE"/>
    <w:rsid w:val="007869AC"/>
    <w:rsid w:val="007873BE"/>
    <w:rsid w:val="00787B5B"/>
    <w:rsid w:val="00787CC6"/>
    <w:rsid w:val="00787DC9"/>
    <w:rsid w:val="00791ADC"/>
    <w:rsid w:val="00792944"/>
    <w:rsid w:val="00793E3D"/>
    <w:rsid w:val="00795E7A"/>
    <w:rsid w:val="00796EED"/>
    <w:rsid w:val="007A48DF"/>
    <w:rsid w:val="007A4ADF"/>
    <w:rsid w:val="007A537B"/>
    <w:rsid w:val="007A56ED"/>
    <w:rsid w:val="007A570E"/>
    <w:rsid w:val="007A5CC6"/>
    <w:rsid w:val="007A69E8"/>
    <w:rsid w:val="007A6DCB"/>
    <w:rsid w:val="007A78B1"/>
    <w:rsid w:val="007A7D80"/>
    <w:rsid w:val="007B01E0"/>
    <w:rsid w:val="007B11AC"/>
    <w:rsid w:val="007B1B2E"/>
    <w:rsid w:val="007B1EA9"/>
    <w:rsid w:val="007B24A1"/>
    <w:rsid w:val="007B29D5"/>
    <w:rsid w:val="007B323B"/>
    <w:rsid w:val="007B3A02"/>
    <w:rsid w:val="007B3CB0"/>
    <w:rsid w:val="007B42C3"/>
    <w:rsid w:val="007B46F8"/>
    <w:rsid w:val="007B48FF"/>
    <w:rsid w:val="007B53A1"/>
    <w:rsid w:val="007B54A1"/>
    <w:rsid w:val="007C1BC3"/>
    <w:rsid w:val="007C1D24"/>
    <w:rsid w:val="007C216F"/>
    <w:rsid w:val="007C23A4"/>
    <w:rsid w:val="007C2B53"/>
    <w:rsid w:val="007C2F04"/>
    <w:rsid w:val="007C332E"/>
    <w:rsid w:val="007C34E0"/>
    <w:rsid w:val="007C3A7B"/>
    <w:rsid w:val="007C4301"/>
    <w:rsid w:val="007C4A8A"/>
    <w:rsid w:val="007C4C82"/>
    <w:rsid w:val="007C50B2"/>
    <w:rsid w:val="007C5A8A"/>
    <w:rsid w:val="007C5EAA"/>
    <w:rsid w:val="007C7483"/>
    <w:rsid w:val="007C7765"/>
    <w:rsid w:val="007C7B73"/>
    <w:rsid w:val="007D0521"/>
    <w:rsid w:val="007D0C03"/>
    <w:rsid w:val="007D1EC1"/>
    <w:rsid w:val="007D3F6C"/>
    <w:rsid w:val="007D51DB"/>
    <w:rsid w:val="007D51E2"/>
    <w:rsid w:val="007D545D"/>
    <w:rsid w:val="007D6B63"/>
    <w:rsid w:val="007D75F4"/>
    <w:rsid w:val="007E0539"/>
    <w:rsid w:val="007E2189"/>
    <w:rsid w:val="007E383C"/>
    <w:rsid w:val="007E499E"/>
    <w:rsid w:val="007E4F87"/>
    <w:rsid w:val="007E534B"/>
    <w:rsid w:val="007E5773"/>
    <w:rsid w:val="007E5E3E"/>
    <w:rsid w:val="007E5F45"/>
    <w:rsid w:val="007E638B"/>
    <w:rsid w:val="007E639F"/>
    <w:rsid w:val="007E6596"/>
    <w:rsid w:val="007E717F"/>
    <w:rsid w:val="007E7ED5"/>
    <w:rsid w:val="007F02FA"/>
    <w:rsid w:val="007F0B4C"/>
    <w:rsid w:val="007F12E1"/>
    <w:rsid w:val="007F2693"/>
    <w:rsid w:val="007F2694"/>
    <w:rsid w:val="007F2837"/>
    <w:rsid w:val="007F3275"/>
    <w:rsid w:val="007F375D"/>
    <w:rsid w:val="007F3C88"/>
    <w:rsid w:val="007F4638"/>
    <w:rsid w:val="007F466B"/>
    <w:rsid w:val="007F46EB"/>
    <w:rsid w:val="007F4DEB"/>
    <w:rsid w:val="007F66CC"/>
    <w:rsid w:val="007F68D2"/>
    <w:rsid w:val="007F7245"/>
    <w:rsid w:val="007F729F"/>
    <w:rsid w:val="007F7A5B"/>
    <w:rsid w:val="00800505"/>
    <w:rsid w:val="008013DC"/>
    <w:rsid w:val="0080235A"/>
    <w:rsid w:val="00802873"/>
    <w:rsid w:val="00803189"/>
    <w:rsid w:val="0080373C"/>
    <w:rsid w:val="00804168"/>
    <w:rsid w:val="00804771"/>
    <w:rsid w:val="00805321"/>
    <w:rsid w:val="008055CE"/>
    <w:rsid w:val="00806318"/>
    <w:rsid w:val="00806379"/>
    <w:rsid w:val="008064E4"/>
    <w:rsid w:val="00806992"/>
    <w:rsid w:val="008074D1"/>
    <w:rsid w:val="00807855"/>
    <w:rsid w:val="0081069C"/>
    <w:rsid w:val="008107EE"/>
    <w:rsid w:val="00810DEF"/>
    <w:rsid w:val="00811199"/>
    <w:rsid w:val="008116D2"/>
    <w:rsid w:val="00812E19"/>
    <w:rsid w:val="00813681"/>
    <w:rsid w:val="00813CEC"/>
    <w:rsid w:val="008153E9"/>
    <w:rsid w:val="008154DF"/>
    <w:rsid w:val="0081586E"/>
    <w:rsid w:val="0081601A"/>
    <w:rsid w:val="00816DCA"/>
    <w:rsid w:val="00817007"/>
    <w:rsid w:val="008171FD"/>
    <w:rsid w:val="00820639"/>
    <w:rsid w:val="00821A91"/>
    <w:rsid w:val="008226F4"/>
    <w:rsid w:val="00822777"/>
    <w:rsid w:val="00822BD9"/>
    <w:rsid w:val="0082311C"/>
    <w:rsid w:val="00823279"/>
    <w:rsid w:val="008233E3"/>
    <w:rsid w:val="00823613"/>
    <w:rsid w:val="00823B31"/>
    <w:rsid w:val="00823CF7"/>
    <w:rsid w:val="00824925"/>
    <w:rsid w:val="008263EF"/>
    <w:rsid w:val="00826D15"/>
    <w:rsid w:val="008302B4"/>
    <w:rsid w:val="00830376"/>
    <w:rsid w:val="00830BD2"/>
    <w:rsid w:val="00831B50"/>
    <w:rsid w:val="008323F8"/>
    <w:rsid w:val="00832F44"/>
    <w:rsid w:val="00833690"/>
    <w:rsid w:val="00833BAF"/>
    <w:rsid w:val="008345E1"/>
    <w:rsid w:val="008346E1"/>
    <w:rsid w:val="00834823"/>
    <w:rsid w:val="00835391"/>
    <w:rsid w:val="00835BBD"/>
    <w:rsid w:val="0083621C"/>
    <w:rsid w:val="00836447"/>
    <w:rsid w:val="00836A6F"/>
    <w:rsid w:val="008378B1"/>
    <w:rsid w:val="00837F53"/>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1E5D"/>
    <w:rsid w:val="008532B8"/>
    <w:rsid w:val="00853310"/>
    <w:rsid w:val="008538A2"/>
    <w:rsid w:val="00853A05"/>
    <w:rsid w:val="0085514E"/>
    <w:rsid w:val="00855406"/>
    <w:rsid w:val="00855619"/>
    <w:rsid w:val="00855932"/>
    <w:rsid w:val="00855DB5"/>
    <w:rsid w:val="00855DC5"/>
    <w:rsid w:val="008574BC"/>
    <w:rsid w:val="00860187"/>
    <w:rsid w:val="00860C0F"/>
    <w:rsid w:val="008613C6"/>
    <w:rsid w:val="00862CDA"/>
    <w:rsid w:val="00864A68"/>
    <w:rsid w:val="008650FA"/>
    <w:rsid w:val="00865A69"/>
    <w:rsid w:val="0086685B"/>
    <w:rsid w:val="00867018"/>
    <w:rsid w:val="00867465"/>
    <w:rsid w:val="00867778"/>
    <w:rsid w:val="00867B4E"/>
    <w:rsid w:val="0087120E"/>
    <w:rsid w:val="008716CB"/>
    <w:rsid w:val="008718D4"/>
    <w:rsid w:val="00872CD7"/>
    <w:rsid w:val="0087304C"/>
    <w:rsid w:val="00873E4E"/>
    <w:rsid w:val="00874CEF"/>
    <w:rsid w:val="0087501C"/>
    <w:rsid w:val="00875179"/>
    <w:rsid w:val="008754CC"/>
    <w:rsid w:val="00875A4F"/>
    <w:rsid w:val="00876F4B"/>
    <w:rsid w:val="00877501"/>
    <w:rsid w:val="008804F4"/>
    <w:rsid w:val="00880CB2"/>
    <w:rsid w:val="00881694"/>
    <w:rsid w:val="00881E74"/>
    <w:rsid w:val="00882F7F"/>
    <w:rsid w:val="008835D1"/>
    <w:rsid w:val="008839C1"/>
    <w:rsid w:val="00883CD9"/>
    <w:rsid w:val="00884C97"/>
    <w:rsid w:val="00884EA3"/>
    <w:rsid w:val="008851E7"/>
    <w:rsid w:val="0088545A"/>
    <w:rsid w:val="008855F3"/>
    <w:rsid w:val="00885780"/>
    <w:rsid w:val="008858DF"/>
    <w:rsid w:val="00885E01"/>
    <w:rsid w:val="00885F33"/>
    <w:rsid w:val="008860EA"/>
    <w:rsid w:val="00887BB4"/>
    <w:rsid w:val="0089013D"/>
    <w:rsid w:val="008905C4"/>
    <w:rsid w:val="00891155"/>
    <w:rsid w:val="008918ED"/>
    <w:rsid w:val="00891C07"/>
    <w:rsid w:val="008933B1"/>
    <w:rsid w:val="00893912"/>
    <w:rsid w:val="00893923"/>
    <w:rsid w:val="0089465A"/>
    <w:rsid w:val="008956D3"/>
    <w:rsid w:val="00895E40"/>
    <w:rsid w:val="008969AF"/>
    <w:rsid w:val="00897E55"/>
    <w:rsid w:val="008A1001"/>
    <w:rsid w:val="008A1C1B"/>
    <w:rsid w:val="008A32B1"/>
    <w:rsid w:val="008A336B"/>
    <w:rsid w:val="008A34CC"/>
    <w:rsid w:val="008A39F3"/>
    <w:rsid w:val="008A3A50"/>
    <w:rsid w:val="008A4185"/>
    <w:rsid w:val="008A4B93"/>
    <w:rsid w:val="008A5E92"/>
    <w:rsid w:val="008A6056"/>
    <w:rsid w:val="008A67EF"/>
    <w:rsid w:val="008A69CC"/>
    <w:rsid w:val="008A7359"/>
    <w:rsid w:val="008A79E6"/>
    <w:rsid w:val="008B004C"/>
    <w:rsid w:val="008B01CF"/>
    <w:rsid w:val="008B083B"/>
    <w:rsid w:val="008B0CDA"/>
    <w:rsid w:val="008B15ED"/>
    <w:rsid w:val="008B20FD"/>
    <w:rsid w:val="008B30F9"/>
    <w:rsid w:val="008B49EE"/>
    <w:rsid w:val="008B6F1C"/>
    <w:rsid w:val="008C04E1"/>
    <w:rsid w:val="008C0693"/>
    <w:rsid w:val="008C0F97"/>
    <w:rsid w:val="008C12F2"/>
    <w:rsid w:val="008C1989"/>
    <w:rsid w:val="008C2D1D"/>
    <w:rsid w:val="008C4F85"/>
    <w:rsid w:val="008C5C2B"/>
    <w:rsid w:val="008C6194"/>
    <w:rsid w:val="008C6667"/>
    <w:rsid w:val="008C74DA"/>
    <w:rsid w:val="008C75CF"/>
    <w:rsid w:val="008C7B38"/>
    <w:rsid w:val="008C7C95"/>
    <w:rsid w:val="008D0239"/>
    <w:rsid w:val="008D092A"/>
    <w:rsid w:val="008D1FF3"/>
    <w:rsid w:val="008D2045"/>
    <w:rsid w:val="008D2100"/>
    <w:rsid w:val="008D2E18"/>
    <w:rsid w:val="008D30C7"/>
    <w:rsid w:val="008D5617"/>
    <w:rsid w:val="008D68D6"/>
    <w:rsid w:val="008D6AB7"/>
    <w:rsid w:val="008D6E0B"/>
    <w:rsid w:val="008D708C"/>
    <w:rsid w:val="008D73B7"/>
    <w:rsid w:val="008E0F5C"/>
    <w:rsid w:val="008E0FAD"/>
    <w:rsid w:val="008E183E"/>
    <w:rsid w:val="008E3F07"/>
    <w:rsid w:val="008E4056"/>
    <w:rsid w:val="008E6507"/>
    <w:rsid w:val="008E73FB"/>
    <w:rsid w:val="008E7D17"/>
    <w:rsid w:val="008F0E7F"/>
    <w:rsid w:val="008F1DBA"/>
    <w:rsid w:val="008F2B27"/>
    <w:rsid w:val="008F32FC"/>
    <w:rsid w:val="008F3430"/>
    <w:rsid w:val="008F3B95"/>
    <w:rsid w:val="008F5304"/>
    <w:rsid w:val="008F5A3E"/>
    <w:rsid w:val="008F5B35"/>
    <w:rsid w:val="008F64CA"/>
    <w:rsid w:val="008F672B"/>
    <w:rsid w:val="008F79C7"/>
    <w:rsid w:val="008F7E73"/>
    <w:rsid w:val="009000B1"/>
    <w:rsid w:val="0090065A"/>
    <w:rsid w:val="00902879"/>
    <w:rsid w:val="0090344E"/>
    <w:rsid w:val="0090374D"/>
    <w:rsid w:val="00903E41"/>
    <w:rsid w:val="00903E8F"/>
    <w:rsid w:val="0090459D"/>
    <w:rsid w:val="00904E15"/>
    <w:rsid w:val="00904E68"/>
    <w:rsid w:val="00904EA4"/>
    <w:rsid w:val="009053DE"/>
    <w:rsid w:val="00905DE7"/>
    <w:rsid w:val="00910142"/>
    <w:rsid w:val="0091058F"/>
    <w:rsid w:val="00910EB4"/>
    <w:rsid w:val="00910EDF"/>
    <w:rsid w:val="009112FE"/>
    <w:rsid w:val="0091198C"/>
    <w:rsid w:val="00911E25"/>
    <w:rsid w:val="009123BD"/>
    <w:rsid w:val="00912B56"/>
    <w:rsid w:val="00912E6F"/>
    <w:rsid w:val="0091359C"/>
    <w:rsid w:val="00913ACA"/>
    <w:rsid w:val="009144C0"/>
    <w:rsid w:val="00914E2B"/>
    <w:rsid w:val="00914EA0"/>
    <w:rsid w:val="00914EBF"/>
    <w:rsid w:val="0091524B"/>
    <w:rsid w:val="0091598C"/>
    <w:rsid w:val="00915CB6"/>
    <w:rsid w:val="00916079"/>
    <w:rsid w:val="009161B8"/>
    <w:rsid w:val="00917BB9"/>
    <w:rsid w:val="009201B3"/>
    <w:rsid w:val="00920E27"/>
    <w:rsid w:val="00922698"/>
    <w:rsid w:val="00922B26"/>
    <w:rsid w:val="009238C4"/>
    <w:rsid w:val="00923A86"/>
    <w:rsid w:val="009241CC"/>
    <w:rsid w:val="00924A38"/>
    <w:rsid w:val="009252E6"/>
    <w:rsid w:val="00925DC4"/>
    <w:rsid w:val="009270E6"/>
    <w:rsid w:val="00927A48"/>
    <w:rsid w:val="00927EBC"/>
    <w:rsid w:val="00927FC9"/>
    <w:rsid w:val="00930A1A"/>
    <w:rsid w:val="00930F02"/>
    <w:rsid w:val="0093258A"/>
    <w:rsid w:val="009328A2"/>
    <w:rsid w:val="0093363A"/>
    <w:rsid w:val="009338D8"/>
    <w:rsid w:val="0093391E"/>
    <w:rsid w:val="00933B9D"/>
    <w:rsid w:val="00933DDF"/>
    <w:rsid w:val="00934098"/>
    <w:rsid w:val="00935193"/>
    <w:rsid w:val="0093593B"/>
    <w:rsid w:val="00935A9F"/>
    <w:rsid w:val="00935B33"/>
    <w:rsid w:val="00935B38"/>
    <w:rsid w:val="00935EAF"/>
    <w:rsid w:val="009373F4"/>
    <w:rsid w:val="009375DD"/>
    <w:rsid w:val="00937B3F"/>
    <w:rsid w:val="00937BB5"/>
    <w:rsid w:val="00937C66"/>
    <w:rsid w:val="00940796"/>
    <w:rsid w:val="0094142F"/>
    <w:rsid w:val="0094246A"/>
    <w:rsid w:val="009437F6"/>
    <w:rsid w:val="00943D46"/>
    <w:rsid w:val="00944352"/>
    <w:rsid w:val="009450CB"/>
    <w:rsid w:val="00945583"/>
    <w:rsid w:val="00945672"/>
    <w:rsid w:val="009456FB"/>
    <w:rsid w:val="009457A5"/>
    <w:rsid w:val="00945BBD"/>
    <w:rsid w:val="0094664D"/>
    <w:rsid w:val="0094678C"/>
    <w:rsid w:val="00946B4E"/>
    <w:rsid w:val="009472EE"/>
    <w:rsid w:val="00947BCC"/>
    <w:rsid w:val="00950414"/>
    <w:rsid w:val="009507D7"/>
    <w:rsid w:val="009511DD"/>
    <w:rsid w:val="00951E4F"/>
    <w:rsid w:val="00952337"/>
    <w:rsid w:val="0095278D"/>
    <w:rsid w:val="009533EF"/>
    <w:rsid w:val="0095352F"/>
    <w:rsid w:val="0095361F"/>
    <w:rsid w:val="0095427E"/>
    <w:rsid w:val="009546BE"/>
    <w:rsid w:val="009548F2"/>
    <w:rsid w:val="00955907"/>
    <w:rsid w:val="009560C2"/>
    <w:rsid w:val="00956179"/>
    <w:rsid w:val="00956259"/>
    <w:rsid w:val="0095633E"/>
    <w:rsid w:val="00957196"/>
    <w:rsid w:val="009578C1"/>
    <w:rsid w:val="0096000A"/>
    <w:rsid w:val="009601BD"/>
    <w:rsid w:val="00960391"/>
    <w:rsid w:val="00960901"/>
    <w:rsid w:val="00960F4D"/>
    <w:rsid w:val="00961486"/>
    <w:rsid w:val="009619B1"/>
    <w:rsid w:val="00962A62"/>
    <w:rsid w:val="00963A36"/>
    <w:rsid w:val="00964773"/>
    <w:rsid w:val="0096558C"/>
    <w:rsid w:val="0096705E"/>
    <w:rsid w:val="00967539"/>
    <w:rsid w:val="00967A5D"/>
    <w:rsid w:val="00967FED"/>
    <w:rsid w:val="00971266"/>
    <w:rsid w:val="0097166D"/>
    <w:rsid w:val="009719A4"/>
    <w:rsid w:val="009722DC"/>
    <w:rsid w:val="009722E5"/>
    <w:rsid w:val="00972639"/>
    <w:rsid w:val="00972EA8"/>
    <w:rsid w:val="00973387"/>
    <w:rsid w:val="009737F0"/>
    <w:rsid w:val="00975403"/>
    <w:rsid w:val="00976DC9"/>
    <w:rsid w:val="00980A60"/>
    <w:rsid w:val="009823B0"/>
    <w:rsid w:val="00982505"/>
    <w:rsid w:val="00982F07"/>
    <w:rsid w:val="009831F6"/>
    <w:rsid w:val="00984401"/>
    <w:rsid w:val="00984647"/>
    <w:rsid w:val="00984CFB"/>
    <w:rsid w:val="009855A6"/>
    <w:rsid w:val="009858A2"/>
    <w:rsid w:val="00985CB0"/>
    <w:rsid w:val="00986240"/>
    <w:rsid w:val="009863A9"/>
    <w:rsid w:val="0098682A"/>
    <w:rsid w:val="00986F0C"/>
    <w:rsid w:val="009872E1"/>
    <w:rsid w:val="00987719"/>
    <w:rsid w:val="00987C13"/>
    <w:rsid w:val="00987DCC"/>
    <w:rsid w:val="00990A4A"/>
    <w:rsid w:val="00990BAE"/>
    <w:rsid w:val="00991A05"/>
    <w:rsid w:val="00991CBD"/>
    <w:rsid w:val="00992488"/>
    <w:rsid w:val="009929A2"/>
    <w:rsid w:val="00992EBA"/>
    <w:rsid w:val="009946FD"/>
    <w:rsid w:val="00994CED"/>
    <w:rsid w:val="00996F85"/>
    <w:rsid w:val="00997652"/>
    <w:rsid w:val="00997B6A"/>
    <w:rsid w:val="00997F00"/>
    <w:rsid w:val="009A07EA"/>
    <w:rsid w:val="009A0FBE"/>
    <w:rsid w:val="009A1216"/>
    <w:rsid w:val="009A15E9"/>
    <w:rsid w:val="009A1E93"/>
    <w:rsid w:val="009A2CF6"/>
    <w:rsid w:val="009A335A"/>
    <w:rsid w:val="009A365F"/>
    <w:rsid w:val="009A3BA3"/>
    <w:rsid w:val="009A506A"/>
    <w:rsid w:val="009A5EEB"/>
    <w:rsid w:val="009A615D"/>
    <w:rsid w:val="009A6DD2"/>
    <w:rsid w:val="009A7530"/>
    <w:rsid w:val="009A78DC"/>
    <w:rsid w:val="009A7AA4"/>
    <w:rsid w:val="009B020C"/>
    <w:rsid w:val="009B0297"/>
    <w:rsid w:val="009B04FF"/>
    <w:rsid w:val="009B096F"/>
    <w:rsid w:val="009B0B0C"/>
    <w:rsid w:val="009B0DC3"/>
    <w:rsid w:val="009B3D71"/>
    <w:rsid w:val="009B3E1E"/>
    <w:rsid w:val="009B3FCA"/>
    <w:rsid w:val="009B4127"/>
    <w:rsid w:val="009B4549"/>
    <w:rsid w:val="009B509E"/>
    <w:rsid w:val="009B519D"/>
    <w:rsid w:val="009B5A08"/>
    <w:rsid w:val="009B5D1C"/>
    <w:rsid w:val="009B61D1"/>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B0E"/>
    <w:rsid w:val="009C4D98"/>
    <w:rsid w:val="009C528E"/>
    <w:rsid w:val="009D082A"/>
    <w:rsid w:val="009D1F01"/>
    <w:rsid w:val="009D23D4"/>
    <w:rsid w:val="009D2650"/>
    <w:rsid w:val="009D2898"/>
    <w:rsid w:val="009D2E96"/>
    <w:rsid w:val="009D34FB"/>
    <w:rsid w:val="009D3AE1"/>
    <w:rsid w:val="009D47DC"/>
    <w:rsid w:val="009D49A0"/>
    <w:rsid w:val="009D4E14"/>
    <w:rsid w:val="009D6758"/>
    <w:rsid w:val="009D6E64"/>
    <w:rsid w:val="009D6E98"/>
    <w:rsid w:val="009D71E8"/>
    <w:rsid w:val="009D7CA1"/>
    <w:rsid w:val="009D7E73"/>
    <w:rsid w:val="009D7E79"/>
    <w:rsid w:val="009E02BF"/>
    <w:rsid w:val="009E083A"/>
    <w:rsid w:val="009E0D4E"/>
    <w:rsid w:val="009E2A35"/>
    <w:rsid w:val="009E2B34"/>
    <w:rsid w:val="009E2BDF"/>
    <w:rsid w:val="009E2F61"/>
    <w:rsid w:val="009E2FC0"/>
    <w:rsid w:val="009E33E9"/>
    <w:rsid w:val="009E375F"/>
    <w:rsid w:val="009E39AB"/>
    <w:rsid w:val="009E4E6A"/>
    <w:rsid w:val="009E4F14"/>
    <w:rsid w:val="009E51AC"/>
    <w:rsid w:val="009E5C04"/>
    <w:rsid w:val="009E6571"/>
    <w:rsid w:val="009E6882"/>
    <w:rsid w:val="009E6A26"/>
    <w:rsid w:val="009E71E2"/>
    <w:rsid w:val="009E7DEE"/>
    <w:rsid w:val="009F058A"/>
    <w:rsid w:val="009F05A7"/>
    <w:rsid w:val="009F128D"/>
    <w:rsid w:val="009F1C80"/>
    <w:rsid w:val="009F1FBC"/>
    <w:rsid w:val="009F2935"/>
    <w:rsid w:val="009F2B53"/>
    <w:rsid w:val="009F3084"/>
    <w:rsid w:val="009F37F4"/>
    <w:rsid w:val="009F4686"/>
    <w:rsid w:val="009F5340"/>
    <w:rsid w:val="009F574C"/>
    <w:rsid w:val="009F58AA"/>
    <w:rsid w:val="009F6AD4"/>
    <w:rsid w:val="009F6F0C"/>
    <w:rsid w:val="009F727E"/>
    <w:rsid w:val="00A003BF"/>
    <w:rsid w:val="00A00A58"/>
    <w:rsid w:val="00A00D76"/>
    <w:rsid w:val="00A03B17"/>
    <w:rsid w:val="00A04DA9"/>
    <w:rsid w:val="00A04DBA"/>
    <w:rsid w:val="00A04DEA"/>
    <w:rsid w:val="00A0530E"/>
    <w:rsid w:val="00A05951"/>
    <w:rsid w:val="00A059CD"/>
    <w:rsid w:val="00A05B89"/>
    <w:rsid w:val="00A062AE"/>
    <w:rsid w:val="00A065F9"/>
    <w:rsid w:val="00A06AE3"/>
    <w:rsid w:val="00A06B18"/>
    <w:rsid w:val="00A06EB4"/>
    <w:rsid w:val="00A07793"/>
    <w:rsid w:val="00A11E77"/>
    <w:rsid w:val="00A13717"/>
    <w:rsid w:val="00A13833"/>
    <w:rsid w:val="00A13D6B"/>
    <w:rsid w:val="00A14F24"/>
    <w:rsid w:val="00A1597B"/>
    <w:rsid w:val="00A16B59"/>
    <w:rsid w:val="00A16B69"/>
    <w:rsid w:val="00A16B9D"/>
    <w:rsid w:val="00A172FB"/>
    <w:rsid w:val="00A1758A"/>
    <w:rsid w:val="00A17B14"/>
    <w:rsid w:val="00A17C99"/>
    <w:rsid w:val="00A20195"/>
    <w:rsid w:val="00A20C71"/>
    <w:rsid w:val="00A22262"/>
    <w:rsid w:val="00A224CD"/>
    <w:rsid w:val="00A22889"/>
    <w:rsid w:val="00A23AA7"/>
    <w:rsid w:val="00A23E47"/>
    <w:rsid w:val="00A24459"/>
    <w:rsid w:val="00A25F50"/>
    <w:rsid w:val="00A26CE6"/>
    <w:rsid w:val="00A26FDF"/>
    <w:rsid w:val="00A27511"/>
    <w:rsid w:val="00A27AB2"/>
    <w:rsid w:val="00A27C75"/>
    <w:rsid w:val="00A31575"/>
    <w:rsid w:val="00A31660"/>
    <w:rsid w:val="00A32105"/>
    <w:rsid w:val="00A33020"/>
    <w:rsid w:val="00A3385B"/>
    <w:rsid w:val="00A33D1F"/>
    <w:rsid w:val="00A34920"/>
    <w:rsid w:val="00A34998"/>
    <w:rsid w:val="00A34F63"/>
    <w:rsid w:val="00A35171"/>
    <w:rsid w:val="00A3534B"/>
    <w:rsid w:val="00A35352"/>
    <w:rsid w:val="00A35376"/>
    <w:rsid w:val="00A37A7E"/>
    <w:rsid w:val="00A37E24"/>
    <w:rsid w:val="00A400A9"/>
    <w:rsid w:val="00A40473"/>
    <w:rsid w:val="00A41A4F"/>
    <w:rsid w:val="00A423FE"/>
    <w:rsid w:val="00A43498"/>
    <w:rsid w:val="00A4409C"/>
    <w:rsid w:val="00A4413C"/>
    <w:rsid w:val="00A44C2B"/>
    <w:rsid w:val="00A44C44"/>
    <w:rsid w:val="00A4563C"/>
    <w:rsid w:val="00A45657"/>
    <w:rsid w:val="00A45684"/>
    <w:rsid w:val="00A466B3"/>
    <w:rsid w:val="00A46873"/>
    <w:rsid w:val="00A468F4"/>
    <w:rsid w:val="00A4749A"/>
    <w:rsid w:val="00A4763B"/>
    <w:rsid w:val="00A47A03"/>
    <w:rsid w:val="00A50254"/>
    <w:rsid w:val="00A503B1"/>
    <w:rsid w:val="00A50810"/>
    <w:rsid w:val="00A514E8"/>
    <w:rsid w:val="00A51C42"/>
    <w:rsid w:val="00A53027"/>
    <w:rsid w:val="00A53409"/>
    <w:rsid w:val="00A54020"/>
    <w:rsid w:val="00A54270"/>
    <w:rsid w:val="00A54770"/>
    <w:rsid w:val="00A5518F"/>
    <w:rsid w:val="00A552DA"/>
    <w:rsid w:val="00A55689"/>
    <w:rsid w:val="00A560D9"/>
    <w:rsid w:val="00A564D2"/>
    <w:rsid w:val="00A5683B"/>
    <w:rsid w:val="00A57F58"/>
    <w:rsid w:val="00A60927"/>
    <w:rsid w:val="00A60F84"/>
    <w:rsid w:val="00A61BDC"/>
    <w:rsid w:val="00A62666"/>
    <w:rsid w:val="00A63E25"/>
    <w:rsid w:val="00A6450E"/>
    <w:rsid w:val="00A64B38"/>
    <w:rsid w:val="00A64F8D"/>
    <w:rsid w:val="00A65935"/>
    <w:rsid w:val="00A665A5"/>
    <w:rsid w:val="00A67408"/>
    <w:rsid w:val="00A6747F"/>
    <w:rsid w:val="00A67847"/>
    <w:rsid w:val="00A70089"/>
    <w:rsid w:val="00A70689"/>
    <w:rsid w:val="00A719E8"/>
    <w:rsid w:val="00A71DA1"/>
    <w:rsid w:val="00A7250E"/>
    <w:rsid w:val="00A77CB7"/>
    <w:rsid w:val="00A806A3"/>
    <w:rsid w:val="00A80C13"/>
    <w:rsid w:val="00A814CA"/>
    <w:rsid w:val="00A81F61"/>
    <w:rsid w:val="00A82333"/>
    <w:rsid w:val="00A8243E"/>
    <w:rsid w:val="00A8341D"/>
    <w:rsid w:val="00A8506F"/>
    <w:rsid w:val="00A865F4"/>
    <w:rsid w:val="00A87062"/>
    <w:rsid w:val="00A87CEF"/>
    <w:rsid w:val="00A90B81"/>
    <w:rsid w:val="00A90FF4"/>
    <w:rsid w:val="00A91531"/>
    <w:rsid w:val="00A9163C"/>
    <w:rsid w:val="00A91DA1"/>
    <w:rsid w:val="00A92F8B"/>
    <w:rsid w:val="00A93E2E"/>
    <w:rsid w:val="00A9492D"/>
    <w:rsid w:val="00A94C31"/>
    <w:rsid w:val="00A9535D"/>
    <w:rsid w:val="00A95520"/>
    <w:rsid w:val="00A957B3"/>
    <w:rsid w:val="00A9595E"/>
    <w:rsid w:val="00A95D35"/>
    <w:rsid w:val="00A95D4B"/>
    <w:rsid w:val="00A966DC"/>
    <w:rsid w:val="00A9672F"/>
    <w:rsid w:val="00A9674D"/>
    <w:rsid w:val="00AA04F9"/>
    <w:rsid w:val="00AA182F"/>
    <w:rsid w:val="00AA1921"/>
    <w:rsid w:val="00AA20BC"/>
    <w:rsid w:val="00AA30FD"/>
    <w:rsid w:val="00AA4D09"/>
    <w:rsid w:val="00AA59FE"/>
    <w:rsid w:val="00AA5B61"/>
    <w:rsid w:val="00AA6A4C"/>
    <w:rsid w:val="00AA70F5"/>
    <w:rsid w:val="00AA7E85"/>
    <w:rsid w:val="00AB0ADE"/>
    <w:rsid w:val="00AB119E"/>
    <w:rsid w:val="00AB13EC"/>
    <w:rsid w:val="00AB1C0F"/>
    <w:rsid w:val="00AB281C"/>
    <w:rsid w:val="00AB2AC3"/>
    <w:rsid w:val="00AB2BC9"/>
    <w:rsid w:val="00AB2D1F"/>
    <w:rsid w:val="00AB3277"/>
    <w:rsid w:val="00AB34E5"/>
    <w:rsid w:val="00AB424A"/>
    <w:rsid w:val="00AB4564"/>
    <w:rsid w:val="00AB461F"/>
    <w:rsid w:val="00AB4CE6"/>
    <w:rsid w:val="00AB4DFD"/>
    <w:rsid w:val="00AB5838"/>
    <w:rsid w:val="00AB5B7F"/>
    <w:rsid w:val="00AB6792"/>
    <w:rsid w:val="00AB6F50"/>
    <w:rsid w:val="00AC18FA"/>
    <w:rsid w:val="00AC2321"/>
    <w:rsid w:val="00AC2D60"/>
    <w:rsid w:val="00AC3F98"/>
    <w:rsid w:val="00AC4A56"/>
    <w:rsid w:val="00AC6884"/>
    <w:rsid w:val="00AC69EF"/>
    <w:rsid w:val="00AC748E"/>
    <w:rsid w:val="00AD0241"/>
    <w:rsid w:val="00AD0343"/>
    <w:rsid w:val="00AD0C74"/>
    <w:rsid w:val="00AD0ED7"/>
    <w:rsid w:val="00AD112F"/>
    <w:rsid w:val="00AD1876"/>
    <w:rsid w:val="00AD19CB"/>
    <w:rsid w:val="00AD2027"/>
    <w:rsid w:val="00AD2979"/>
    <w:rsid w:val="00AD316D"/>
    <w:rsid w:val="00AD3B5E"/>
    <w:rsid w:val="00AD405E"/>
    <w:rsid w:val="00AD40E6"/>
    <w:rsid w:val="00AD4338"/>
    <w:rsid w:val="00AD442F"/>
    <w:rsid w:val="00AD4973"/>
    <w:rsid w:val="00AD4EBC"/>
    <w:rsid w:val="00AD5040"/>
    <w:rsid w:val="00AD540A"/>
    <w:rsid w:val="00AD5861"/>
    <w:rsid w:val="00AD6305"/>
    <w:rsid w:val="00AD7087"/>
    <w:rsid w:val="00AD7277"/>
    <w:rsid w:val="00AE059B"/>
    <w:rsid w:val="00AE064F"/>
    <w:rsid w:val="00AE0CE5"/>
    <w:rsid w:val="00AE1278"/>
    <w:rsid w:val="00AE1516"/>
    <w:rsid w:val="00AE1BB1"/>
    <w:rsid w:val="00AE23E4"/>
    <w:rsid w:val="00AE2596"/>
    <w:rsid w:val="00AE27D7"/>
    <w:rsid w:val="00AE2C4F"/>
    <w:rsid w:val="00AE2F20"/>
    <w:rsid w:val="00AE3C2E"/>
    <w:rsid w:val="00AE3F52"/>
    <w:rsid w:val="00AE413F"/>
    <w:rsid w:val="00AE41CB"/>
    <w:rsid w:val="00AE5447"/>
    <w:rsid w:val="00AE58D3"/>
    <w:rsid w:val="00AE591A"/>
    <w:rsid w:val="00AE721B"/>
    <w:rsid w:val="00AE72AD"/>
    <w:rsid w:val="00AF10AF"/>
    <w:rsid w:val="00AF3FA3"/>
    <w:rsid w:val="00AF4616"/>
    <w:rsid w:val="00AF527A"/>
    <w:rsid w:val="00AF68C5"/>
    <w:rsid w:val="00AF7077"/>
    <w:rsid w:val="00AF7707"/>
    <w:rsid w:val="00B004A2"/>
    <w:rsid w:val="00B00B2A"/>
    <w:rsid w:val="00B00F5C"/>
    <w:rsid w:val="00B02027"/>
    <w:rsid w:val="00B02123"/>
    <w:rsid w:val="00B02125"/>
    <w:rsid w:val="00B025A9"/>
    <w:rsid w:val="00B02642"/>
    <w:rsid w:val="00B0341C"/>
    <w:rsid w:val="00B04B02"/>
    <w:rsid w:val="00B04B89"/>
    <w:rsid w:val="00B05111"/>
    <w:rsid w:val="00B05F2C"/>
    <w:rsid w:val="00B0779C"/>
    <w:rsid w:val="00B100AC"/>
    <w:rsid w:val="00B104C8"/>
    <w:rsid w:val="00B110D6"/>
    <w:rsid w:val="00B11AD5"/>
    <w:rsid w:val="00B11F58"/>
    <w:rsid w:val="00B12588"/>
    <w:rsid w:val="00B13027"/>
    <w:rsid w:val="00B13E3A"/>
    <w:rsid w:val="00B1428C"/>
    <w:rsid w:val="00B14F22"/>
    <w:rsid w:val="00B15403"/>
    <w:rsid w:val="00B1570D"/>
    <w:rsid w:val="00B15B65"/>
    <w:rsid w:val="00B15FBA"/>
    <w:rsid w:val="00B160A3"/>
    <w:rsid w:val="00B1669E"/>
    <w:rsid w:val="00B16747"/>
    <w:rsid w:val="00B1691C"/>
    <w:rsid w:val="00B16C09"/>
    <w:rsid w:val="00B17414"/>
    <w:rsid w:val="00B17B12"/>
    <w:rsid w:val="00B17E61"/>
    <w:rsid w:val="00B20B8A"/>
    <w:rsid w:val="00B22493"/>
    <w:rsid w:val="00B22BC2"/>
    <w:rsid w:val="00B2344E"/>
    <w:rsid w:val="00B2449D"/>
    <w:rsid w:val="00B24D93"/>
    <w:rsid w:val="00B25DD6"/>
    <w:rsid w:val="00B26023"/>
    <w:rsid w:val="00B260CE"/>
    <w:rsid w:val="00B26599"/>
    <w:rsid w:val="00B266BB"/>
    <w:rsid w:val="00B26CAA"/>
    <w:rsid w:val="00B26FB7"/>
    <w:rsid w:val="00B30BE3"/>
    <w:rsid w:val="00B30C19"/>
    <w:rsid w:val="00B30D61"/>
    <w:rsid w:val="00B30DC0"/>
    <w:rsid w:val="00B33930"/>
    <w:rsid w:val="00B33C3D"/>
    <w:rsid w:val="00B34386"/>
    <w:rsid w:val="00B34469"/>
    <w:rsid w:val="00B34CED"/>
    <w:rsid w:val="00B35076"/>
    <w:rsid w:val="00B35618"/>
    <w:rsid w:val="00B35EE6"/>
    <w:rsid w:val="00B36071"/>
    <w:rsid w:val="00B360FA"/>
    <w:rsid w:val="00B379A3"/>
    <w:rsid w:val="00B41251"/>
    <w:rsid w:val="00B418D3"/>
    <w:rsid w:val="00B44F44"/>
    <w:rsid w:val="00B4644C"/>
    <w:rsid w:val="00B46453"/>
    <w:rsid w:val="00B46620"/>
    <w:rsid w:val="00B46A3F"/>
    <w:rsid w:val="00B46C13"/>
    <w:rsid w:val="00B46C67"/>
    <w:rsid w:val="00B4788A"/>
    <w:rsid w:val="00B47A41"/>
    <w:rsid w:val="00B47E8E"/>
    <w:rsid w:val="00B50646"/>
    <w:rsid w:val="00B51E96"/>
    <w:rsid w:val="00B52263"/>
    <w:rsid w:val="00B523DD"/>
    <w:rsid w:val="00B523E8"/>
    <w:rsid w:val="00B5244E"/>
    <w:rsid w:val="00B5268C"/>
    <w:rsid w:val="00B52894"/>
    <w:rsid w:val="00B535A0"/>
    <w:rsid w:val="00B536DC"/>
    <w:rsid w:val="00B53E4B"/>
    <w:rsid w:val="00B547F8"/>
    <w:rsid w:val="00B54EAC"/>
    <w:rsid w:val="00B562A7"/>
    <w:rsid w:val="00B607D0"/>
    <w:rsid w:val="00B60A31"/>
    <w:rsid w:val="00B60CAE"/>
    <w:rsid w:val="00B613B6"/>
    <w:rsid w:val="00B62757"/>
    <w:rsid w:val="00B630B8"/>
    <w:rsid w:val="00B63C2D"/>
    <w:rsid w:val="00B6442F"/>
    <w:rsid w:val="00B653B5"/>
    <w:rsid w:val="00B65C5B"/>
    <w:rsid w:val="00B65F56"/>
    <w:rsid w:val="00B66354"/>
    <w:rsid w:val="00B66710"/>
    <w:rsid w:val="00B67289"/>
    <w:rsid w:val="00B70253"/>
    <w:rsid w:val="00B70908"/>
    <w:rsid w:val="00B70CBA"/>
    <w:rsid w:val="00B717A3"/>
    <w:rsid w:val="00B71EC5"/>
    <w:rsid w:val="00B72B42"/>
    <w:rsid w:val="00B73158"/>
    <w:rsid w:val="00B73B13"/>
    <w:rsid w:val="00B74569"/>
    <w:rsid w:val="00B745BD"/>
    <w:rsid w:val="00B74B4D"/>
    <w:rsid w:val="00B75F51"/>
    <w:rsid w:val="00B76D4E"/>
    <w:rsid w:val="00B77968"/>
    <w:rsid w:val="00B8060C"/>
    <w:rsid w:val="00B80682"/>
    <w:rsid w:val="00B8079B"/>
    <w:rsid w:val="00B81A27"/>
    <w:rsid w:val="00B81F2A"/>
    <w:rsid w:val="00B8421D"/>
    <w:rsid w:val="00B8498A"/>
    <w:rsid w:val="00B84B93"/>
    <w:rsid w:val="00B85018"/>
    <w:rsid w:val="00B85DCF"/>
    <w:rsid w:val="00B85F1E"/>
    <w:rsid w:val="00B8621C"/>
    <w:rsid w:val="00B86B11"/>
    <w:rsid w:val="00B86FF4"/>
    <w:rsid w:val="00B874E8"/>
    <w:rsid w:val="00B91220"/>
    <w:rsid w:val="00B91475"/>
    <w:rsid w:val="00B916EA"/>
    <w:rsid w:val="00B92C13"/>
    <w:rsid w:val="00B92D62"/>
    <w:rsid w:val="00B942DA"/>
    <w:rsid w:val="00B9445B"/>
    <w:rsid w:val="00B948C0"/>
    <w:rsid w:val="00B94D35"/>
    <w:rsid w:val="00B94EAE"/>
    <w:rsid w:val="00B95895"/>
    <w:rsid w:val="00B95CD7"/>
    <w:rsid w:val="00B95D2E"/>
    <w:rsid w:val="00B96794"/>
    <w:rsid w:val="00B9686E"/>
    <w:rsid w:val="00B979A9"/>
    <w:rsid w:val="00B97C8D"/>
    <w:rsid w:val="00BA0077"/>
    <w:rsid w:val="00BA034E"/>
    <w:rsid w:val="00BA046C"/>
    <w:rsid w:val="00BA0609"/>
    <w:rsid w:val="00BA09A4"/>
    <w:rsid w:val="00BA1581"/>
    <w:rsid w:val="00BA173B"/>
    <w:rsid w:val="00BA181C"/>
    <w:rsid w:val="00BA3065"/>
    <w:rsid w:val="00BA3B05"/>
    <w:rsid w:val="00BA3CEC"/>
    <w:rsid w:val="00BA57C3"/>
    <w:rsid w:val="00BA5CF2"/>
    <w:rsid w:val="00BA61E0"/>
    <w:rsid w:val="00BA6754"/>
    <w:rsid w:val="00BB0044"/>
    <w:rsid w:val="00BB018C"/>
    <w:rsid w:val="00BB0C01"/>
    <w:rsid w:val="00BB1984"/>
    <w:rsid w:val="00BB1AD6"/>
    <w:rsid w:val="00BB212E"/>
    <w:rsid w:val="00BB23FA"/>
    <w:rsid w:val="00BB29C0"/>
    <w:rsid w:val="00BB3E3F"/>
    <w:rsid w:val="00BB428F"/>
    <w:rsid w:val="00BB43F2"/>
    <w:rsid w:val="00BB4BEB"/>
    <w:rsid w:val="00BB56CA"/>
    <w:rsid w:val="00BB5A4F"/>
    <w:rsid w:val="00BB5E61"/>
    <w:rsid w:val="00BB5E9D"/>
    <w:rsid w:val="00BB6D98"/>
    <w:rsid w:val="00BB7010"/>
    <w:rsid w:val="00BB7043"/>
    <w:rsid w:val="00BB721A"/>
    <w:rsid w:val="00BC0368"/>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1513"/>
    <w:rsid w:val="00BD1905"/>
    <w:rsid w:val="00BD1B90"/>
    <w:rsid w:val="00BD1CBB"/>
    <w:rsid w:val="00BD1D0D"/>
    <w:rsid w:val="00BD1EBB"/>
    <w:rsid w:val="00BD29ED"/>
    <w:rsid w:val="00BD367B"/>
    <w:rsid w:val="00BD4C5A"/>
    <w:rsid w:val="00BD5630"/>
    <w:rsid w:val="00BD7D9D"/>
    <w:rsid w:val="00BD7E90"/>
    <w:rsid w:val="00BE1008"/>
    <w:rsid w:val="00BE16CD"/>
    <w:rsid w:val="00BE1740"/>
    <w:rsid w:val="00BE1783"/>
    <w:rsid w:val="00BE2139"/>
    <w:rsid w:val="00BE3349"/>
    <w:rsid w:val="00BE409A"/>
    <w:rsid w:val="00BE489C"/>
    <w:rsid w:val="00BE4C0A"/>
    <w:rsid w:val="00BE4E7F"/>
    <w:rsid w:val="00BE5291"/>
    <w:rsid w:val="00BE59C4"/>
    <w:rsid w:val="00BE5CA8"/>
    <w:rsid w:val="00BE6218"/>
    <w:rsid w:val="00BE67BE"/>
    <w:rsid w:val="00BE7B73"/>
    <w:rsid w:val="00BE7ED5"/>
    <w:rsid w:val="00BE7EF5"/>
    <w:rsid w:val="00BF00C6"/>
    <w:rsid w:val="00BF089D"/>
    <w:rsid w:val="00BF08A7"/>
    <w:rsid w:val="00BF123A"/>
    <w:rsid w:val="00BF1541"/>
    <w:rsid w:val="00BF23F6"/>
    <w:rsid w:val="00BF30E0"/>
    <w:rsid w:val="00BF3CA2"/>
    <w:rsid w:val="00BF5F11"/>
    <w:rsid w:val="00BF6697"/>
    <w:rsid w:val="00BF6C73"/>
    <w:rsid w:val="00BF6D5E"/>
    <w:rsid w:val="00BF70E5"/>
    <w:rsid w:val="00C001CF"/>
    <w:rsid w:val="00C003CB"/>
    <w:rsid w:val="00C00969"/>
    <w:rsid w:val="00C009DA"/>
    <w:rsid w:val="00C00CAE"/>
    <w:rsid w:val="00C00FA9"/>
    <w:rsid w:val="00C0153C"/>
    <w:rsid w:val="00C01668"/>
    <w:rsid w:val="00C0178D"/>
    <w:rsid w:val="00C018CE"/>
    <w:rsid w:val="00C01D35"/>
    <w:rsid w:val="00C01F37"/>
    <w:rsid w:val="00C02423"/>
    <w:rsid w:val="00C02D90"/>
    <w:rsid w:val="00C030D0"/>
    <w:rsid w:val="00C03BCB"/>
    <w:rsid w:val="00C04EDE"/>
    <w:rsid w:val="00C05487"/>
    <w:rsid w:val="00C0586B"/>
    <w:rsid w:val="00C05A88"/>
    <w:rsid w:val="00C05E25"/>
    <w:rsid w:val="00C069C8"/>
    <w:rsid w:val="00C06FE6"/>
    <w:rsid w:val="00C075CD"/>
    <w:rsid w:val="00C076F0"/>
    <w:rsid w:val="00C07F5E"/>
    <w:rsid w:val="00C1071C"/>
    <w:rsid w:val="00C10F25"/>
    <w:rsid w:val="00C117C9"/>
    <w:rsid w:val="00C121B5"/>
    <w:rsid w:val="00C121D3"/>
    <w:rsid w:val="00C135B2"/>
    <w:rsid w:val="00C139D3"/>
    <w:rsid w:val="00C1413E"/>
    <w:rsid w:val="00C1487E"/>
    <w:rsid w:val="00C149FB"/>
    <w:rsid w:val="00C150B7"/>
    <w:rsid w:val="00C153BB"/>
    <w:rsid w:val="00C15830"/>
    <w:rsid w:val="00C16A1E"/>
    <w:rsid w:val="00C17483"/>
    <w:rsid w:val="00C1767A"/>
    <w:rsid w:val="00C202A1"/>
    <w:rsid w:val="00C2037B"/>
    <w:rsid w:val="00C2080E"/>
    <w:rsid w:val="00C20E4C"/>
    <w:rsid w:val="00C21178"/>
    <w:rsid w:val="00C225DB"/>
    <w:rsid w:val="00C22D24"/>
    <w:rsid w:val="00C230F9"/>
    <w:rsid w:val="00C23513"/>
    <w:rsid w:val="00C23E42"/>
    <w:rsid w:val="00C241F8"/>
    <w:rsid w:val="00C24B0D"/>
    <w:rsid w:val="00C26170"/>
    <w:rsid w:val="00C26449"/>
    <w:rsid w:val="00C2697F"/>
    <w:rsid w:val="00C2713C"/>
    <w:rsid w:val="00C27166"/>
    <w:rsid w:val="00C30903"/>
    <w:rsid w:val="00C30962"/>
    <w:rsid w:val="00C30FAE"/>
    <w:rsid w:val="00C310F4"/>
    <w:rsid w:val="00C31852"/>
    <w:rsid w:val="00C3220B"/>
    <w:rsid w:val="00C3260E"/>
    <w:rsid w:val="00C334FF"/>
    <w:rsid w:val="00C337AB"/>
    <w:rsid w:val="00C33C97"/>
    <w:rsid w:val="00C3414B"/>
    <w:rsid w:val="00C34B56"/>
    <w:rsid w:val="00C35969"/>
    <w:rsid w:val="00C364FB"/>
    <w:rsid w:val="00C36AF3"/>
    <w:rsid w:val="00C37533"/>
    <w:rsid w:val="00C378EF"/>
    <w:rsid w:val="00C37DCB"/>
    <w:rsid w:val="00C4039A"/>
    <w:rsid w:val="00C4048C"/>
    <w:rsid w:val="00C40989"/>
    <w:rsid w:val="00C40FA9"/>
    <w:rsid w:val="00C41090"/>
    <w:rsid w:val="00C41CB1"/>
    <w:rsid w:val="00C42807"/>
    <w:rsid w:val="00C4296B"/>
    <w:rsid w:val="00C42B96"/>
    <w:rsid w:val="00C42FA8"/>
    <w:rsid w:val="00C43108"/>
    <w:rsid w:val="00C43A0C"/>
    <w:rsid w:val="00C45423"/>
    <w:rsid w:val="00C454E6"/>
    <w:rsid w:val="00C45B0D"/>
    <w:rsid w:val="00C45DF8"/>
    <w:rsid w:val="00C46ADF"/>
    <w:rsid w:val="00C474F3"/>
    <w:rsid w:val="00C475BA"/>
    <w:rsid w:val="00C47AF2"/>
    <w:rsid w:val="00C47CA6"/>
    <w:rsid w:val="00C5096B"/>
    <w:rsid w:val="00C51DB4"/>
    <w:rsid w:val="00C539AF"/>
    <w:rsid w:val="00C53CDD"/>
    <w:rsid w:val="00C54106"/>
    <w:rsid w:val="00C54196"/>
    <w:rsid w:val="00C54516"/>
    <w:rsid w:val="00C54A92"/>
    <w:rsid w:val="00C54E90"/>
    <w:rsid w:val="00C55266"/>
    <w:rsid w:val="00C56739"/>
    <w:rsid w:val="00C56AB7"/>
    <w:rsid w:val="00C571A9"/>
    <w:rsid w:val="00C5731E"/>
    <w:rsid w:val="00C577AA"/>
    <w:rsid w:val="00C60175"/>
    <w:rsid w:val="00C61060"/>
    <w:rsid w:val="00C61425"/>
    <w:rsid w:val="00C617F9"/>
    <w:rsid w:val="00C62EDD"/>
    <w:rsid w:val="00C63078"/>
    <w:rsid w:val="00C636ED"/>
    <w:rsid w:val="00C638A7"/>
    <w:rsid w:val="00C639F4"/>
    <w:rsid w:val="00C64D48"/>
    <w:rsid w:val="00C65821"/>
    <w:rsid w:val="00C66D73"/>
    <w:rsid w:val="00C6718C"/>
    <w:rsid w:val="00C705B0"/>
    <w:rsid w:val="00C70B16"/>
    <w:rsid w:val="00C71012"/>
    <w:rsid w:val="00C71727"/>
    <w:rsid w:val="00C71843"/>
    <w:rsid w:val="00C7219B"/>
    <w:rsid w:val="00C732ED"/>
    <w:rsid w:val="00C73358"/>
    <w:rsid w:val="00C742F9"/>
    <w:rsid w:val="00C745D2"/>
    <w:rsid w:val="00C751F6"/>
    <w:rsid w:val="00C757E5"/>
    <w:rsid w:val="00C76ECD"/>
    <w:rsid w:val="00C776A0"/>
    <w:rsid w:val="00C77D18"/>
    <w:rsid w:val="00C77D55"/>
    <w:rsid w:val="00C8036D"/>
    <w:rsid w:val="00C8074B"/>
    <w:rsid w:val="00C8130F"/>
    <w:rsid w:val="00C81A26"/>
    <w:rsid w:val="00C81C16"/>
    <w:rsid w:val="00C81D8A"/>
    <w:rsid w:val="00C8205A"/>
    <w:rsid w:val="00C829A3"/>
    <w:rsid w:val="00C82B4B"/>
    <w:rsid w:val="00C83332"/>
    <w:rsid w:val="00C83363"/>
    <w:rsid w:val="00C835BB"/>
    <w:rsid w:val="00C839C1"/>
    <w:rsid w:val="00C85916"/>
    <w:rsid w:val="00C85920"/>
    <w:rsid w:val="00C85B42"/>
    <w:rsid w:val="00C85E91"/>
    <w:rsid w:val="00C860DC"/>
    <w:rsid w:val="00C863B9"/>
    <w:rsid w:val="00C86B4E"/>
    <w:rsid w:val="00C86BBA"/>
    <w:rsid w:val="00C86D46"/>
    <w:rsid w:val="00C86FF5"/>
    <w:rsid w:val="00C87233"/>
    <w:rsid w:val="00C87452"/>
    <w:rsid w:val="00C87B5A"/>
    <w:rsid w:val="00C90000"/>
    <w:rsid w:val="00C90063"/>
    <w:rsid w:val="00C90C3F"/>
    <w:rsid w:val="00C91678"/>
    <w:rsid w:val="00C91C15"/>
    <w:rsid w:val="00C9225F"/>
    <w:rsid w:val="00C928DA"/>
    <w:rsid w:val="00C92B98"/>
    <w:rsid w:val="00C92CFE"/>
    <w:rsid w:val="00C93FAB"/>
    <w:rsid w:val="00C94615"/>
    <w:rsid w:val="00C95607"/>
    <w:rsid w:val="00C95736"/>
    <w:rsid w:val="00C95C16"/>
    <w:rsid w:val="00C96C12"/>
    <w:rsid w:val="00CA1578"/>
    <w:rsid w:val="00CA15F0"/>
    <w:rsid w:val="00CA1C48"/>
    <w:rsid w:val="00CA1F3D"/>
    <w:rsid w:val="00CA2299"/>
    <w:rsid w:val="00CA28DC"/>
    <w:rsid w:val="00CA2C88"/>
    <w:rsid w:val="00CA3C60"/>
    <w:rsid w:val="00CA42C5"/>
    <w:rsid w:val="00CA4D72"/>
    <w:rsid w:val="00CA52BB"/>
    <w:rsid w:val="00CA5781"/>
    <w:rsid w:val="00CA60C2"/>
    <w:rsid w:val="00CA6315"/>
    <w:rsid w:val="00CB012A"/>
    <w:rsid w:val="00CB0417"/>
    <w:rsid w:val="00CB052C"/>
    <w:rsid w:val="00CB17DF"/>
    <w:rsid w:val="00CB1B0B"/>
    <w:rsid w:val="00CB2941"/>
    <w:rsid w:val="00CB311A"/>
    <w:rsid w:val="00CB316E"/>
    <w:rsid w:val="00CB38BB"/>
    <w:rsid w:val="00CB4653"/>
    <w:rsid w:val="00CB4BAE"/>
    <w:rsid w:val="00CB4E4C"/>
    <w:rsid w:val="00CB5024"/>
    <w:rsid w:val="00CB51E8"/>
    <w:rsid w:val="00CB6028"/>
    <w:rsid w:val="00CB61E6"/>
    <w:rsid w:val="00CC1052"/>
    <w:rsid w:val="00CC117A"/>
    <w:rsid w:val="00CC1B11"/>
    <w:rsid w:val="00CC2478"/>
    <w:rsid w:val="00CC281F"/>
    <w:rsid w:val="00CC286C"/>
    <w:rsid w:val="00CC336D"/>
    <w:rsid w:val="00CC3491"/>
    <w:rsid w:val="00CC3FB9"/>
    <w:rsid w:val="00CC4069"/>
    <w:rsid w:val="00CC5A4E"/>
    <w:rsid w:val="00CC7A3C"/>
    <w:rsid w:val="00CD0559"/>
    <w:rsid w:val="00CD1D58"/>
    <w:rsid w:val="00CD45EA"/>
    <w:rsid w:val="00CD4923"/>
    <w:rsid w:val="00CD6BE9"/>
    <w:rsid w:val="00CE215F"/>
    <w:rsid w:val="00CE2703"/>
    <w:rsid w:val="00CE305D"/>
    <w:rsid w:val="00CE3A97"/>
    <w:rsid w:val="00CE3EFD"/>
    <w:rsid w:val="00CE4421"/>
    <w:rsid w:val="00CE50D1"/>
    <w:rsid w:val="00CE629A"/>
    <w:rsid w:val="00CE68EA"/>
    <w:rsid w:val="00CE7A83"/>
    <w:rsid w:val="00CE7ADD"/>
    <w:rsid w:val="00CF048A"/>
    <w:rsid w:val="00CF08F9"/>
    <w:rsid w:val="00CF0AC8"/>
    <w:rsid w:val="00CF0BCA"/>
    <w:rsid w:val="00CF1B86"/>
    <w:rsid w:val="00CF23CD"/>
    <w:rsid w:val="00CF26E9"/>
    <w:rsid w:val="00CF2C3A"/>
    <w:rsid w:val="00CF2DE3"/>
    <w:rsid w:val="00CF3519"/>
    <w:rsid w:val="00CF3623"/>
    <w:rsid w:val="00CF40D9"/>
    <w:rsid w:val="00CF4D6E"/>
    <w:rsid w:val="00CF52EA"/>
    <w:rsid w:val="00CF7208"/>
    <w:rsid w:val="00CF7480"/>
    <w:rsid w:val="00CF7D90"/>
    <w:rsid w:val="00D00AAB"/>
    <w:rsid w:val="00D01434"/>
    <w:rsid w:val="00D01A6D"/>
    <w:rsid w:val="00D01BCA"/>
    <w:rsid w:val="00D02619"/>
    <w:rsid w:val="00D029D2"/>
    <w:rsid w:val="00D02B1C"/>
    <w:rsid w:val="00D03340"/>
    <w:rsid w:val="00D050C5"/>
    <w:rsid w:val="00D050F1"/>
    <w:rsid w:val="00D05BB4"/>
    <w:rsid w:val="00D06107"/>
    <w:rsid w:val="00D06CF0"/>
    <w:rsid w:val="00D07DD3"/>
    <w:rsid w:val="00D07FE1"/>
    <w:rsid w:val="00D1077B"/>
    <w:rsid w:val="00D10C16"/>
    <w:rsid w:val="00D11137"/>
    <w:rsid w:val="00D116C1"/>
    <w:rsid w:val="00D120CB"/>
    <w:rsid w:val="00D124E2"/>
    <w:rsid w:val="00D12A4B"/>
    <w:rsid w:val="00D132C2"/>
    <w:rsid w:val="00D133FF"/>
    <w:rsid w:val="00D135A9"/>
    <w:rsid w:val="00D13F71"/>
    <w:rsid w:val="00D14700"/>
    <w:rsid w:val="00D14993"/>
    <w:rsid w:val="00D14FD9"/>
    <w:rsid w:val="00D1500F"/>
    <w:rsid w:val="00D15AE8"/>
    <w:rsid w:val="00D15BF2"/>
    <w:rsid w:val="00D15C8C"/>
    <w:rsid w:val="00D16358"/>
    <w:rsid w:val="00D20965"/>
    <w:rsid w:val="00D20982"/>
    <w:rsid w:val="00D20A4F"/>
    <w:rsid w:val="00D20D9C"/>
    <w:rsid w:val="00D20FF3"/>
    <w:rsid w:val="00D21478"/>
    <w:rsid w:val="00D217BF"/>
    <w:rsid w:val="00D21E7B"/>
    <w:rsid w:val="00D222F7"/>
    <w:rsid w:val="00D227E1"/>
    <w:rsid w:val="00D22E37"/>
    <w:rsid w:val="00D22F67"/>
    <w:rsid w:val="00D22F84"/>
    <w:rsid w:val="00D23B19"/>
    <w:rsid w:val="00D2566F"/>
    <w:rsid w:val="00D25F7B"/>
    <w:rsid w:val="00D26175"/>
    <w:rsid w:val="00D27087"/>
    <w:rsid w:val="00D27A7B"/>
    <w:rsid w:val="00D27B7B"/>
    <w:rsid w:val="00D27F6E"/>
    <w:rsid w:val="00D304D9"/>
    <w:rsid w:val="00D324D7"/>
    <w:rsid w:val="00D32C7D"/>
    <w:rsid w:val="00D332B9"/>
    <w:rsid w:val="00D33AF1"/>
    <w:rsid w:val="00D33EA0"/>
    <w:rsid w:val="00D33EE3"/>
    <w:rsid w:val="00D33FE5"/>
    <w:rsid w:val="00D34155"/>
    <w:rsid w:val="00D359C6"/>
    <w:rsid w:val="00D35EBE"/>
    <w:rsid w:val="00D3620D"/>
    <w:rsid w:val="00D3668C"/>
    <w:rsid w:val="00D40125"/>
    <w:rsid w:val="00D40750"/>
    <w:rsid w:val="00D40FE6"/>
    <w:rsid w:val="00D41354"/>
    <w:rsid w:val="00D41547"/>
    <w:rsid w:val="00D4193B"/>
    <w:rsid w:val="00D41B40"/>
    <w:rsid w:val="00D4251F"/>
    <w:rsid w:val="00D42A82"/>
    <w:rsid w:val="00D4361B"/>
    <w:rsid w:val="00D43697"/>
    <w:rsid w:val="00D439D4"/>
    <w:rsid w:val="00D43CEF"/>
    <w:rsid w:val="00D447DD"/>
    <w:rsid w:val="00D44C2F"/>
    <w:rsid w:val="00D45580"/>
    <w:rsid w:val="00D45650"/>
    <w:rsid w:val="00D45DEC"/>
    <w:rsid w:val="00D46E7B"/>
    <w:rsid w:val="00D472FE"/>
    <w:rsid w:val="00D503E6"/>
    <w:rsid w:val="00D50451"/>
    <w:rsid w:val="00D509AD"/>
    <w:rsid w:val="00D514DF"/>
    <w:rsid w:val="00D51A3D"/>
    <w:rsid w:val="00D52773"/>
    <w:rsid w:val="00D52824"/>
    <w:rsid w:val="00D528A9"/>
    <w:rsid w:val="00D52C18"/>
    <w:rsid w:val="00D5334D"/>
    <w:rsid w:val="00D538D1"/>
    <w:rsid w:val="00D5566B"/>
    <w:rsid w:val="00D5684B"/>
    <w:rsid w:val="00D570CE"/>
    <w:rsid w:val="00D57604"/>
    <w:rsid w:val="00D606A7"/>
    <w:rsid w:val="00D60872"/>
    <w:rsid w:val="00D60ADD"/>
    <w:rsid w:val="00D62BE6"/>
    <w:rsid w:val="00D637A7"/>
    <w:rsid w:val="00D63A88"/>
    <w:rsid w:val="00D643D8"/>
    <w:rsid w:val="00D64482"/>
    <w:rsid w:val="00D648CD"/>
    <w:rsid w:val="00D65DC1"/>
    <w:rsid w:val="00D71D5F"/>
    <w:rsid w:val="00D7220D"/>
    <w:rsid w:val="00D72692"/>
    <w:rsid w:val="00D73D2B"/>
    <w:rsid w:val="00D741FD"/>
    <w:rsid w:val="00D74939"/>
    <w:rsid w:val="00D75D4C"/>
    <w:rsid w:val="00D75DEA"/>
    <w:rsid w:val="00D76194"/>
    <w:rsid w:val="00D7625C"/>
    <w:rsid w:val="00D7638B"/>
    <w:rsid w:val="00D7718E"/>
    <w:rsid w:val="00D7760C"/>
    <w:rsid w:val="00D77764"/>
    <w:rsid w:val="00D777E0"/>
    <w:rsid w:val="00D804A7"/>
    <w:rsid w:val="00D80FA5"/>
    <w:rsid w:val="00D81DE8"/>
    <w:rsid w:val="00D82037"/>
    <w:rsid w:val="00D8261A"/>
    <w:rsid w:val="00D82904"/>
    <w:rsid w:val="00D833B9"/>
    <w:rsid w:val="00D83B72"/>
    <w:rsid w:val="00D8456D"/>
    <w:rsid w:val="00D84B2C"/>
    <w:rsid w:val="00D84F62"/>
    <w:rsid w:val="00D8620A"/>
    <w:rsid w:val="00D86798"/>
    <w:rsid w:val="00D86A27"/>
    <w:rsid w:val="00D86C3B"/>
    <w:rsid w:val="00D86CDA"/>
    <w:rsid w:val="00D87B88"/>
    <w:rsid w:val="00D900C5"/>
    <w:rsid w:val="00D909BF"/>
    <w:rsid w:val="00D91D3E"/>
    <w:rsid w:val="00D922B6"/>
    <w:rsid w:val="00D92332"/>
    <w:rsid w:val="00D937B4"/>
    <w:rsid w:val="00D943C8"/>
    <w:rsid w:val="00D956D0"/>
    <w:rsid w:val="00D95719"/>
    <w:rsid w:val="00D95BC6"/>
    <w:rsid w:val="00D96171"/>
    <w:rsid w:val="00D965AE"/>
    <w:rsid w:val="00D96D53"/>
    <w:rsid w:val="00D97B1D"/>
    <w:rsid w:val="00DA1243"/>
    <w:rsid w:val="00DA2B7F"/>
    <w:rsid w:val="00DA4032"/>
    <w:rsid w:val="00DA4642"/>
    <w:rsid w:val="00DA5A8D"/>
    <w:rsid w:val="00DA5D6B"/>
    <w:rsid w:val="00DA60C0"/>
    <w:rsid w:val="00DA7850"/>
    <w:rsid w:val="00DB0F50"/>
    <w:rsid w:val="00DB1057"/>
    <w:rsid w:val="00DB1A52"/>
    <w:rsid w:val="00DB1A71"/>
    <w:rsid w:val="00DB1EC3"/>
    <w:rsid w:val="00DB2438"/>
    <w:rsid w:val="00DB2557"/>
    <w:rsid w:val="00DB2D5E"/>
    <w:rsid w:val="00DB39ED"/>
    <w:rsid w:val="00DB3B6E"/>
    <w:rsid w:val="00DB48A0"/>
    <w:rsid w:val="00DB5303"/>
    <w:rsid w:val="00DB6411"/>
    <w:rsid w:val="00DB6492"/>
    <w:rsid w:val="00DB74FD"/>
    <w:rsid w:val="00DB76BA"/>
    <w:rsid w:val="00DB7D8D"/>
    <w:rsid w:val="00DC1344"/>
    <w:rsid w:val="00DC1965"/>
    <w:rsid w:val="00DC1A68"/>
    <w:rsid w:val="00DC2737"/>
    <w:rsid w:val="00DC30C6"/>
    <w:rsid w:val="00DC4156"/>
    <w:rsid w:val="00DC44E6"/>
    <w:rsid w:val="00DC4F2A"/>
    <w:rsid w:val="00DC649D"/>
    <w:rsid w:val="00DC6BA3"/>
    <w:rsid w:val="00DC722E"/>
    <w:rsid w:val="00DC736B"/>
    <w:rsid w:val="00DC7BBA"/>
    <w:rsid w:val="00DD0A1C"/>
    <w:rsid w:val="00DD14E1"/>
    <w:rsid w:val="00DD15DA"/>
    <w:rsid w:val="00DD180B"/>
    <w:rsid w:val="00DD2694"/>
    <w:rsid w:val="00DD3AD1"/>
    <w:rsid w:val="00DD3B1C"/>
    <w:rsid w:val="00DD3CA3"/>
    <w:rsid w:val="00DD4020"/>
    <w:rsid w:val="00DD41CD"/>
    <w:rsid w:val="00DD4292"/>
    <w:rsid w:val="00DD459C"/>
    <w:rsid w:val="00DD572F"/>
    <w:rsid w:val="00DD5D32"/>
    <w:rsid w:val="00DD5ECE"/>
    <w:rsid w:val="00DD645B"/>
    <w:rsid w:val="00DD646C"/>
    <w:rsid w:val="00DD6E7A"/>
    <w:rsid w:val="00DD7155"/>
    <w:rsid w:val="00DD73EF"/>
    <w:rsid w:val="00DD7C49"/>
    <w:rsid w:val="00DD7CFE"/>
    <w:rsid w:val="00DD7DE5"/>
    <w:rsid w:val="00DE0184"/>
    <w:rsid w:val="00DE02AB"/>
    <w:rsid w:val="00DE09BB"/>
    <w:rsid w:val="00DE0D73"/>
    <w:rsid w:val="00DE12A3"/>
    <w:rsid w:val="00DE38A6"/>
    <w:rsid w:val="00DE4833"/>
    <w:rsid w:val="00DE5705"/>
    <w:rsid w:val="00DE58EA"/>
    <w:rsid w:val="00DE63F0"/>
    <w:rsid w:val="00DF1467"/>
    <w:rsid w:val="00DF1687"/>
    <w:rsid w:val="00DF1740"/>
    <w:rsid w:val="00DF2267"/>
    <w:rsid w:val="00DF26DB"/>
    <w:rsid w:val="00DF363F"/>
    <w:rsid w:val="00DF573B"/>
    <w:rsid w:val="00DF5743"/>
    <w:rsid w:val="00DF5FD5"/>
    <w:rsid w:val="00DF624F"/>
    <w:rsid w:val="00DF6D0F"/>
    <w:rsid w:val="00DF7A53"/>
    <w:rsid w:val="00DF7C87"/>
    <w:rsid w:val="00E001A6"/>
    <w:rsid w:val="00E002D4"/>
    <w:rsid w:val="00E00644"/>
    <w:rsid w:val="00E01412"/>
    <w:rsid w:val="00E01493"/>
    <w:rsid w:val="00E02373"/>
    <w:rsid w:val="00E02BCA"/>
    <w:rsid w:val="00E039E4"/>
    <w:rsid w:val="00E03B86"/>
    <w:rsid w:val="00E03F56"/>
    <w:rsid w:val="00E047DB"/>
    <w:rsid w:val="00E05041"/>
    <w:rsid w:val="00E06893"/>
    <w:rsid w:val="00E06B00"/>
    <w:rsid w:val="00E10EA3"/>
    <w:rsid w:val="00E11782"/>
    <w:rsid w:val="00E118EE"/>
    <w:rsid w:val="00E121B7"/>
    <w:rsid w:val="00E12C10"/>
    <w:rsid w:val="00E1320F"/>
    <w:rsid w:val="00E13216"/>
    <w:rsid w:val="00E133CD"/>
    <w:rsid w:val="00E138DD"/>
    <w:rsid w:val="00E140DF"/>
    <w:rsid w:val="00E14341"/>
    <w:rsid w:val="00E162D1"/>
    <w:rsid w:val="00E162DC"/>
    <w:rsid w:val="00E16C27"/>
    <w:rsid w:val="00E1760E"/>
    <w:rsid w:val="00E2023E"/>
    <w:rsid w:val="00E20B5A"/>
    <w:rsid w:val="00E223B5"/>
    <w:rsid w:val="00E236A1"/>
    <w:rsid w:val="00E24B27"/>
    <w:rsid w:val="00E2563E"/>
    <w:rsid w:val="00E25DB9"/>
    <w:rsid w:val="00E26595"/>
    <w:rsid w:val="00E27784"/>
    <w:rsid w:val="00E27862"/>
    <w:rsid w:val="00E27EF5"/>
    <w:rsid w:val="00E301DB"/>
    <w:rsid w:val="00E3028B"/>
    <w:rsid w:val="00E304D6"/>
    <w:rsid w:val="00E30803"/>
    <w:rsid w:val="00E3279E"/>
    <w:rsid w:val="00E33BAF"/>
    <w:rsid w:val="00E33DF1"/>
    <w:rsid w:val="00E35BBF"/>
    <w:rsid w:val="00E35FB6"/>
    <w:rsid w:val="00E36074"/>
    <w:rsid w:val="00E36321"/>
    <w:rsid w:val="00E36458"/>
    <w:rsid w:val="00E37367"/>
    <w:rsid w:val="00E37B3F"/>
    <w:rsid w:val="00E37E69"/>
    <w:rsid w:val="00E4199F"/>
    <w:rsid w:val="00E41EA3"/>
    <w:rsid w:val="00E424B6"/>
    <w:rsid w:val="00E424EF"/>
    <w:rsid w:val="00E42903"/>
    <w:rsid w:val="00E42CD4"/>
    <w:rsid w:val="00E42E97"/>
    <w:rsid w:val="00E433E1"/>
    <w:rsid w:val="00E43C00"/>
    <w:rsid w:val="00E43C32"/>
    <w:rsid w:val="00E45010"/>
    <w:rsid w:val="00E45042"/>
    <w:rsid w:val="00E45BD9"/>
    <w:rsid w:val="00E46D02"/>
    <w:rsid w:val="00E46DAA"/>
    <w:rsid w:val="00E472F3"/>
    <w:rsid w:val="00E47AFE"/>
    <w:rsid w:val="00E5016D"/>
    <w:rsid w:val="00E506B7"/>
    <w:rsid w:val="00E508B7"/>
    <w:rsid w:val="00E510A2"/>
    <w:rsid w:val="00E52366"/>
    <w:rsid w:val="00E525CB"/>
    <w:rsid w:val="00E52980"/>
    <w:rsid w:val="00E5381C"/>
    <w:rsid w:val="00E5566B"/>
    <w:rsid w:val="00E56035"/>
    <w:rsid w:val="00E5646C"/>
    <w:rsid w:val="00E56C77"/>
    <w:rsid w:val="00E576B4"/>
    <w:rsid w:val="00E60166"/>
    <w:rsid w:val="00E603E4"/>
    <w:rsid w:val="00E616A9"/>
    <w:rsid w:val="00E620E7"/>
    <w:rsid w:val="00E628DD"/>
    <w:rsid w:val="00E62B8B"/>
    <w:rsid w:val="00E640FA"/>
    <w:rsid w:val="00E64605"/>
    <w:rsid w:val="00E656D9"/>
    <w:rsid w:val="00E66558"/>
    <w:rsid w:val="00E6690B"/>
    <w:rsid w:val="00E67A60"/>
    <w:rsid w:val="00E67B30"/>
    <w:rsid w:val="00E67DB3"/>
    <w:rsid w:val="00E67F7C"/>
    <w:rsid w:val="00E67FB5"/>
    <w:rsid w:val="00E700F5"/>
    <w:rsid w:val="00E7013A"/>
    <w:rsid w:val="00E704EA"/>
    <w:rsid w:val="00E70825"/>
    <w:rsid w:val="00E71A18"/>
    <w:rsid w:val="00E71FD3"/>
    <w:rsid w:val="00E725F1"/>
    <w:rsid w:val="00E72993"/>
    <w:rsid w:val="00E729AA"/>
    <w:rsid w:val="00E72FF0"/>
    <w:rsid w:val="00E7312D"/>
    <w:rsid w:val="00E74468"/>
    <w:rsid w:val="00E746C9"/>
    <w:rsid w:val="00E767A3"/>
    <w:rsid w:val="00E77CDC"/>
    <w:rsid w:val="00E809C7"/>
    <w:rsid w:val="00E80F54"/>
    <w:rsid w:val="00E814D6"/>
    <w:rsid w:val="00E82BCA"/>
    <w:rsid w:val="00E8486C"/>
    <w:rsid w:val="00E848AA"/>
    <w:rsid w:val="00E85077"/>
    <w:rsid w:val="00E8667F"/>
    <w:rsid w:val="00E86943"/>
    <w:rsid w:val="00E869FB"/>
    <w:rsid w:val="00E86E3B"/>
    <w:rsid w:val="00E87053"/>
    <w:rsid w:val="00E8706B"/>
    <w:rsid w:val="00E87808"/>
    <w:rsid w:val="00E907B1"/>
    <w:rsid w:val="00E908C3"/>
    <w:rsid w:val="00E91259"/>
    <w:rsid w:val="00E91265"/>
    <w:rsid w:val="00E9185B"/>
    <w:rsid w:val="00E92616"/>
    <w:rsid w:val="00E9263E"/>
    <w:rsid w:val="00E93BAA"/>
    <w:rsid w:val="00E94170"/>
    <w:rsid w:val="00E94276"/>
    <w:rsid w:val="00E9510F"/>
    <w:rsid w:val="00E95760"/>
    <w:rsid w:val="00E95E63"/>
    <w:rsid w:val="00E96F76"/>
    <w:rsid w:val="00E97274"/>
    <w:rsid w:val="00E97A3B"/>
    <w:rsid w:val="00EA0063"/>
    <w:rsid w:val="00EA04F1"/>
    <w:rsid w:val="00EA06CE"/>
    <w:rsid w:val="00EA0BF2"/>
    <w:rsid w:val="00EA16E7"/>
    <w:rsid w:val="00EA1ED0"/>
    <w:rsid w:val="00EA1FCD"/>
    <w:rsid w:val="00EA26D3"/>
    <w:rsid w:val="00EA3041"/>
    <w:rsid w:val="00EA35BA"/>
    <w:rsid w:val="00EA4A8D"/>
    <w:rsid w:val="00EA596D"/>
    <w:rsid w:val="00EA65E1"/>
    <w:rsid w:val="00EA71E1"/>
    <w:rsid w:val="00EB0A84"/>
    <w:rsid w:val="00EB15E2"/>
    <w:rsid w:val="00EB3B53"/>
    <w:rsid w:val="00EB3C42"/>
    <w:rsid w:val="00EB3EFE"/>
    <w:rsid w:val="00EB4FFE"/>
    <w:rsid w:val="00EB50D2"/>
    <w:rsid w:val="00EB5120"/>
    <w:rsid w:val="00EB6413"/>
    <w:rsid w:val="00EB64E4"/>
    <w:rsid w:val="00EB6DF7"/>
    <w:rsid w:val="00EC0154"/>
    <w:rsid w:val="00EC01D3"/>
    <w:rsid w:val="00EC0843"/>
    <w:rsid w:val="00EC0F25"/>
    <w:rsid w:val="00EC1148"/>
    <w:rsid w:val="00EC1431"/>
    <w:rsid w:val="00EC1591"/>
    <w:rsid w:val="00EC19BD"/>
    <w:rsid w:val="00EC1B3A"/>
    <w:rsid w:val="00EC1F8C"/>
    <w:rsid w:val="00EC22AB"/>
    <w:rsid w:val="00EC23D2"/>
    <w:rsid w:val="00EC2583"/>
    <w:rsid w:val="00EC312C"/>
    <w:rsid w:val="00EC352C"/>
    <w:rsid w:val="00EC363E"/>
    <w:rsid w:val="00EC3EC4"/>
    <w:rsid w:val="00EC439E"/>
    <w:rsid w:val="00EC5FAA"/>
    <w:rsid w:val="00EC62C5"/>
    <w:rsid w:val="00EC6E5E"/>
    <w:rsid w:val="00EC7B6F"/>
    <w:rsid w:val="00EC7D36"/>
    <w:rsid w:val="00ED0243"/>
    <w:rsid w:val="00ED04C0"/>
    <w:rsid w:val="00ED06F3"/>
    <w:rsid w:val="00ED0F2B"/>
    <w:rsid w:val="00ED13A5"/>
    <w:rsid w:val="00ED20CC"/>
    <w:rsid w:val="00ED3C74"/>
    <w:rsid w:val="00ED441D"/>
    <w:rsid w:val="00ED4635"/>
    <w:rsid w:val="00ED4AD3"/>
    <w:rsid w:val="00ED5CBD"/>
    <w:rsid w:val="00ED684D"/>
    <w:rsid w:val="00ED7037"/>
    <w:rsid w:val="00EE00D9"/>
    <w:rsid w:val="00EE229A"/>
    <w:rsid w:val="00EE2B83"/>
    <w:rsid w:val="00EE36B4"/>
    <w:rsid w:val="00EE3E9A"/>
    <w:rsid w:val="00EE4118"/>
    <w:rsid w:val="00EE4909"/>
    <w:rsid w:val="00EE4B90"/>
    <w:rsid w:val="00EE4DB9"/>
    <w:rsid w:val="00EE51D5"/>
    <w:rsid w:val="00EE5435"/>
    <w:rsid w:val="00EE581E"/>
    <w:rsid w:val="00EE63BD"/>
    <w:rsid w:val="00EE6597"/>
    <w:rsid w:val="00EE7D66"/>
    <w:rsid w:val="00EF0D2C"/>
    <w:rsid w:val="00EF0E51"/>
    <w:rsid w:val="00EF11BF"/>
    <w:rsid w:val="00EF248F"/>
    <w:rsid w:val="00EF4BC4"/>
    <w:rsid w:val="00EF4E8C"/>
    <w:rsid w:val="00EF5CF8"/>
    <w:rsid w:val="00EF6738"/>
    <w:rsid w:val="00EF67D2"/>
    <w:rsid w:val="00EF7A07"/>
    <w:rsid w:val="00EF7B1E"/>
    <w:rsid w:val="00EF7F5E"/>
    <w:rsid w:val="00F000CD"/>
    <w:rsid w:val="00F01445"/>
    <w:rsid w:val="00F02780"/>
    <w:rsid w:val="00F02794"/>
    <w:rsid w:val="00F0399C"/>
    <w:rsid w:val="00F041EF"/>
    <w:rsid w:val="00F04E17"/>
    <w:rsid w:val="00F05236"/>
    <w:rsid w:val="00F05284"/>
    <w:rsid w:val="00F05E78"/>
    <w:rsid w:val="00F06044"/>
    <w:rsid w:val="00F06453"/>
    <w:rsid w:val="00F064CF"/>
    <w:rsid w:val="00F067A3"/>
    <w:rsid w:val="00F07D17"/>
    <w:rsid w:val="00F11852"/>
    <w:rsid w:val="00F11A03"/>
    <w:rsid w:val="00F11B80"/>
    <w:rsid w:val="00F11FAE"/>
    <w:rsid w:val="00F12836"/>
    <w:rsid w:val="00F12E85"/>
    <w:rsid w:val="00F12F05"/>
    <w:rsid w:val="00F14805"/>
    <w:rsid w:val="00F15553"/>
    <w:rsid w:val="00F16704"/>
    <w:rsid w:val="00F20420"/>
    <w:rsid w:val="00F20FB7"/>
    <w:rsid w:val="00F21110"/>
    <w:rsid w:val="00F21263"/>
    <w:rsid w:val="00F21378"/>
    <w:rsid w:val="00F21429"/>
    <w:rsid w:val="00F218AD"/>
    <w:rsid w:val="00F21D12"/>
    <w:rsid w:val="00F21D35"/>
    <w:rsid w:val="00F21F31"/>
    <w:rsid w:val="00F22265"/>
    <w:rsid w:val="00F222FF"/>
    <w:rsid w:val="00F22C7B"/>
    <w:rsid w:val="00F22D86"/>
    <w:rsid w:val="00F23410"/>
    <w:rsid w:val="00F23E34"/>
    <w:rsid w:val="00F23EE2"/>
    <w:rsid w:val="00F23F84"/>
    <w:rsid w:val="00F25219"/>
    <w:rsid w:val="00F26B20"/>
    <w:rsid w:val="00F27680"/>
    <w:rsid w:val="00F306A0"/>
    <w:rsid w:val="00F30CCA"/>
    <w:rsid w:val="00F31D1D"/>
    <w:rsid w:val="00F32ED0"/>
    <w:rsid w:val="00F34472"/>
    <w:rsid w:val="00F3490F"/>
    <w:rsid w:val="00F36B97"/>
    <w:rsid w:val="00F37AA6"/>
    <w:rsid w:val="00F37E55"/>
    <w:rsid w:val="00F40331"/>
    <w:rsid w:val="00F421CF"/>
    <w:rsid w:val="00F423B1"/>
    <w:rsid w:val="00F42A94"/>
    <w:rsid w:val="00F42DC7"/>
    <w:rsid w:val="00F430AB"/>
    <w:rsid w:val="00F43DB7"/>
    <w:rsid w:val="00F44BA6"/>
    <w:rsid w:val="00F44DEA"/>
    <w:rsid w:val="00F456A0"/>
    <w:rsid w:val="00F4657E"/>
    <w:rsid w:val="00F46761"/>
    <w:rsid w:val="00F47187"/>
    <w:rsid w:val="00F50357"/>
    <w:rsid w:val="00F5076A"/>
    <w:rsid w:val="00F50EF6"/>
    <w:rsid w:val="00F51104"/>
    <w:rsid w:val="00F520D9"/>
    <w:rsid w:val="00F523F1"/>
    <w:rsid w:val="00F5260A"/>
    <w:rsid w:val="00F52735"/>
    <w:rsid w:val="00F532F3"/>
    <w:rsid w:val="00F538F4"/>
    <w:rsid w:val="00F53BFB"/>
    <w:rsid w:val="00F544DE"/>
    <w:rsid w:val="00F54504"/>
    <w:rsid w:val="00F554D6"/>
    <w:rsid w:val="00F55B8E"/>
    <w:rsid w:val="00F55D8B"/>
    <w:rsid w:val="00F5638E"/>
    <w:rsid w:val="00F575B3"/>
    <w:rsid w:val="00F5798C"/>
    <w:rsid w:val="00F57E37"/>
    <w:rsid w:val="00F60164"/>
    <w:rsid w:val="00F60219"/>
    <w:rsid w:val="00F6103F"/>
    <w:rsid w:val="00F6211F"/>
    <w:rsid w:val="00F623A8"/>
    <w:rsid w:val="00F62A08"/>
    <w:rsid w:val="00F635C3"/>
    <w:rsid w:val="00F6377B"/>
    <w:rsid w:val="00F637D6"/>
    <w:rsid w:val="00F6385C"/>
    <w:rsid w:val="00F6481D"/>
    <w:rsid w:val="00F64A99"/>
    <w:rsid w:val="00F6502B"/>
    <w:rsid w:val="00F65316"/>
    <w:rsid w:val="00F6636B"/>
    <w:rsid w:val="00F667E6"/>
    <w:rsid w:val="00F66DE8"/>
    <w:rsid w:val="00F674A5"/>
    <w:rsid w:val="00F67858"/>
    <w:rsid w:val="00F67EB3"/>
    <w:rsid w:val="00F725A9"/>
    <w:rsid w:val="00F72BB0"/>
    <w:rsid w:val="00F72EE1"/>
    <w:rsid w:val="00F736D7"/>
    <w:rsid w:val="00F73B63"/>
    <w:rsid w:val="00F74CB1"/>
    <w:rsid w:val="00F75350"/>
    <w:rsid w:val="00F75786"/>
    <w:rsid w:val="00F807F3"/>
    <w:rsid w:val="00F81007"/>
    <w:rsid w:val="00F8100B"/>
    <w:rsid w:val="00F81753"/>
    <w:rsid w:val="00F81A33"/>
    <w:rsid w:val="00F81BA5"/>
    <w:rsid w:val="00F82558"/>
    <w:rsid w:val="00F834E5"/>
    <w:rsid w:val="00F83C08"/>
    <w:rsid w:val="00F848CC"/>
    <w:rsid w:val="00F84D24"/>
    <w:rsid w:val="00F85252"/>
    <w:rsid w:val="00F86978"/>
    <w:rsid w:val="00F87B43"/>
    <w:rsid w:val="00F87D3F"/>
    <w:rsid w:val="00F90792"/>
    <w:rsid w:val="00F90B0B"/>
    <w:rsid w:val="00F91293"/>
    <w:rsid w:val="00F91AC9"/>
    <w:rsid w:val="00F92F32"/>
    <w:rsid w:val="00F93D54"/>
    <w:rsid w:val="00F9434B"/>
    <w:rsid w:val="00F97B94"/>
    <w:rsid w:val="00FA10F9"/>
    <w:rsid w:val="00FA1C26"/>
    <w:rsid w:val="00FA2744"/>
    <w:rsid w:val="00FA29FF"/>
    <w:rsid w:val="00FA365D"/>
    <w:rsid w:val="00FA4222"/>
    <w:rsid w:val="00FA4E09"/>
    <w:rsid w:val="00FA5432"/>
    <w:rsid w:val="00FA579A"/>
    <w:rsid w:val="00FA5BE8"/>
    <w:rsid w:val="00FA5C13"/>
    <w:rsid w:val="00FA5EBF"/>
    <w:rsid w:val="00FA717D"/>
    <w:rsid w:val="00FA7364"/>
    <w:rsid w:val="00FB2247"/>
    <w:rsid w:val="00FB3145"/>
    <w:rsid w:val="00FB37D4"/>
    <w:rsid w:val="00FB44FF"/>
    <w:rsid w:val="00FB4C02"/>
    <w:rsid w:val="00FB4E3A"/>
    <w:rsid w:val="00FB517D"/>
    <w:rsid w:val="00FB5EA9"/>
    <w:rsid w:val="00FB6812"/>
    <w:rsid w:val="00FB724C"/>
    <w:rsid w:val="00FC0184"/>
    <w:rsid w:val="00FC03D9"/>
    <w:rsid w:val="00FC1DD3"/>
    <w:rsid w:val="00FC203E"/>
    <w:rsid w:val="00FC2443"/>
    <w:rsid w:val="00FC2C91"/>
    <w:rsid w:val="00FC3134"/>
    <w:rsid w:val="00FC31BD"/>
    <w:rsid w:val="00FC3471"/>
    <w:rsid w:val="00FC3632"/>
    <w:rsid w:val="00FC435F"/>
    <w:rsid w:val="00FC445E"/>
    <w:rsid w:val="00FC4EA4"/>
    <w:rsid w:val="00FC725A"/>
    <w:rsid w:val="00FC7926"/>
    <w:rsid w:val="00FD01FC"/>
    <w:rsid w:val="00FD0286"/>
    <w:rsid w:val="00FD07A5"/>
    <w:rsid w:val="00FD0D1A"/>
    <w:rsid w:val="00FD37BA"/>
    <w:rsid w:val="00FD3D07"/>
    <w:rsid w:val="00FD44D7"/>
    <w:rsid w:val="00FD44E0"/>
    <w:rsid w:val="00FD4788"/>
    <w:rsid w:val="00FD49F7"/>
    <w:rsid w:val="00FD4BB1"/>
    <w:rsid w:val="00FD4D85"/>
    <w:rsid w:val="00FD66E1"/>
    <w:rsid w:val="00FD72BA"/>
    <w:rsid w:val="00FD7C53"/>
    <w:rsid w:val="00FE06F8"/>
    <w:rsid w:val="00FE08D4"/>
    <w:rsid w:val="00FE151D"/>
    <w:rsid w:val="00FE15FE"/>
    <w:rsid w:val="00FE20E7"/>
    <w:rsid w:val="00FE26B1"/>
    <w:rsid w:val="00FE4B31"/>
    <w:rsid w:val="00FE4C5A"/>
    <w:rsid w:val="00FE4C76"/>
    <w:rsid w:val="00FE4E5D"/>
    <w:rsid w:val="00FE6BDF"/>
    <w:rsid w:val="00FE6E77"/>
    <w:rsid w:val="00FE7279"/>
    <w:rsid w:val="00FE7581"/>
    <w:rsid w:val="00FE7A34"/>
    <w:rsid w:val="00FF08F3"/>
    <w:rsid w:val="00FF1118"/>
    <w:rsid w:val="00FF13AC"/>
    <w:rsid w:val="00FF19C7"/>
    <w:rsid w:val="00FF2C3D"/>
    <w:rsid w:val="00FF4A12"/>
    <w:rsid w:val="00FF506D"/>
    <w:rsid w:val="00FF56B0"/>
    <w:rsid w:val="00FF586E"/>
    <w:rsid w:val="00FF599B"/>
    <w:rsid w:val="00FF5AD9"/>
    <w:rsid w:val="00FF6C78"/>
    <w:rsid w:val="00FF732C"/>
    <w:rsid w:val="06628302"/>
    <w:rsid w:val="0A9BA0B0"/>
    <w:rsid w:val="0F1805F1"/>
    <w:rsid w:val="0F22852E"/>
    <w:rsid w:val="16818C81"/>
    <w:rsid w:val="174FA402"/>
    <w:rsid w:val="1FA3496F"/>
    <w:rsid w:val="24DC1DE0"/>
    <w:rsid w:val="2A92CF0D"/>
    <w:rsid w:val="2B168CEB"/>
    <w:rsid w:val="33663118"/>
    <w:rsid w:val="3F17CB8D"/>
    <w:rsid w:val="4951E7AB"/>
    <w:rsid w:val="525400BE"/>
    <w:rsid w:val="531411B3"/>
    <w:rsid w:val="55294374"/>
    <w:rsid w:val="553D8BA6"/>
    <w:rsid w:val="5B509BD2"/>
    <w:rsid w:val="5C827F8F"/>
    <w:rsid w:val="5EC57588"/>
    <w:rsid w:val="622873F7"/>
    <w:rsid w:val="672D04CF"/>
    <w:rsid w:val="68CA01BC"/>
    <w:rsid w:val="6C61CAE2"/>
    <w:rsid w:val="7B097852"/>
    <w:rsid w:val="7E36F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customStyle="1" w:styleId="Mention1">
    <w:name w:val="Mention1"/>
    <w:basedOn w:val="DefaultParagraphFont"/>
    <w:uiPriority w:val="99"/>
    <w:unhideWhenUsed/>
    <w:rsid w:val="001E0DE1"/>
    <w:rPr>
      <w:color w:val="2B579A"/>
      <w:shd w:val="clear" w:color="auto" w:fill="E1DFDD"/>
    </w:rPr>
  </w:style>
  <w:style w:type="paragraph" w:styleId="Revision">
    <w:name w:val="Revision"/>
    <w:hidden/>
    <w:uiPriority w:val="99"/>
    <w:semiHidden/>
    <w:rsid w:val="007E0539"/>
    <w:pPr>
      <w:autoSpaceDN/>
    </w:pPr>
    <w:rPr>
      <w:color w:val="0D0D0D"/>
      <w:sz w:val="24"/>
      <w:szCs w:val="24"/>
    </w:rPr>
  </w:style>
  <w:style w:type="table" w:styleId="TableGrid">
    <w:name w:val="Table Grid"/>
    <w:basedOn w:val="TableNormal"/>
    <w:uiPriority w:val="39"/>
    <w:rsid w:val="00AC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E489C"/>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BE489C"/>
    <w:rPr>
      <w:rFonts w:ascii="Times New Roman" w:hAnsi="Times New Roman"/>
      <w:sz w:val="24"/>
      <w:szCs w:val="24"/>
    </w:rPr>
  </w:style>
  <w:style w:type="character" w:customStyle="1" w:styleId="ui-provider">
    <w:name w:val="ui-provider"/>
    <w:basedOn w:val="DefaultParagraphFont"/>
    <w:rsid w:val="00FA5432"/>
  </w:style>
  <w:style w:type="paragraph" w:customStyle="1" w:styleId="xmsolistparagraph">
    <w:name w:val="x_msolistparagraph"/>
    <w:basedOn w:val="Normal"/>
    <w:rsid w:val="004D4202"/>
    <w:pPr>
      <w:suppressAutoHyphens w:val="0"/>
      <w:autoSpaceDN/>
      <w:spacing w:after="0" w:line="240" w:lineRule="auto"/>
      <w:ind w:left="720"/>
    </w:pPr>
    <w:rPr>
      <w:rFonts w:ascii="Aptos" w:eastAsiaTheme="minorHAnsi" w:hAnsi="Aptos" w:cs="Aptos"/>
      <w:color w:val="auto"/>
    </w:rPr>
  </w:style>
  <w:style w:type="paragraph" w:customStyle="1" w:styleId="xmsonormal">
    <w:name w:val="x_msonormal"/>
    <w:basedOn w:val="Normal"/>
    <w:rsid w:val="00F60219"/>
    <w:pPr>
      <w:suppressAutoHyphens w:val="0"/>
      <w:autoSpaceDN/>
      <w:spacing w:after="0" w:line="240" w:lineRule="auto"/>
    </w:pPr>
    <w:rPr>
      <w:rFonts w:ascii="Aptos" w:eastAsiaTheme="minorHAnsi" w:hAnsi="Aptos" w:cs="Aptos"/>
      <w:color w:val="auto"/>
    </w:rPr>
  </w:style>
  <w:style w:type="paragraph" w:customStyle="1" w:styleId="Default">
    <w:name w:val="Default"/>
    <w:rsid w:val="00784D94"/>
    <w:pPr>
      <w:autoSpaceDE w:val="0"/>
      <w:adjustRightInd w:val="0"/>
    </w:pPr>
    <w:rPr>
      <w:rFonts w:ascii="Comic Sans MS" w:eastAsia="Arial" w:hAnsi="Comic Sans MS" w:cs="Comic Sans MS"/>
      <w:color w:val="000000"/>
      <w:sz w:val="24"/>
      <w:szCs w:val="24"/>
    </w:rPr>
  </w:style>
  <w:style w:type="character" w:styleId="UnresolvedMention">
    <w:name w:val="Unresolved Mention"/>
    <w:basedOn w:val="DefaultParagraphFont"/>
    <w:uiPriority w:val="99"/>
    <w:semiHidden/>
    <w:unhideWhenUsed/>
    <w:rsid w:val="00910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370177972">
      <w:bodyDiv w:val="1"/>
      <w:marLeft w:val="0"/>
      <w:marRight w:val="0"/>
      <w:marTop w:val="0"/>
      <w:marBottom w:val="0"/>
      <w:divBdr>
        <w:top w:val="none" w:sz="0" w:space="0" w:color="auto"/>
        <w:left w:val="none" w:sz="0" w:space="0" w:color="auto"/>
        <w:bottom w:val="none" w:sz="0" w:space="0" w:color="auto"/>
        <w:right w:val="none" w:sz="0" w:space="0" w:color="auto"/>
      </w:divBdr>
    </w:div>
    <w:div w:id="1698390355">
      <w:bodyDiv w:val="1"/>
      <w:marLeft w:val="0"/>
      <w:marRight w:val="0"/>
      <w:marTop w:val="0"/>
      <w:marBottom w:val="0"/>
      <w:divBdr>
        <w:top w:val="none" w:sz="0" w:space="0" w:color="auto"/>
        <w:left w:val="none" w:sz="0" w:space="0" w:color="auto"/>
        <w:bottom w:val="none" w:sz="0" w:space="0" w:color="auto"/>
        <w:right w:val="none" w:sz="0" w:space="0" w:color="auto"/>
      </w:divBdr>
    </w:div>
    <w:div w:id="1707830866">
      <w:bodyDiv w:val="1"/>
      <w:marLeft w:val="0"/>
      <w:marRight w:val="0"/>
      <w:marTop w:val="0"/>
      <w:marBottom w:val="0"/>
      <w:divBdr>
        <w:top w:val="none" w:sz="0" w:space="0" w:color="auto"/>
        <w:left w:val="none" w:sz="0" w:space="0" w:color="auto"/>
        <w:bottom w:val="none" w:sz="0" w:space="0" w:color="auto"/>
        <w:right w:val="none" w:sz="0" w:space="0" w:color="auto"/>
      </w:divBdr>
    </w:div>
    <w:div w:id="1857696247">
      <w:bodyDiv w:val="1"/>
      <w:marLeft w:val="0"/>
      <w:marRight w:val="0"/>
      <w:marTop w:val="0"/>
      <w:marBottom w:val="0"/>
      <w:divBdr>
        <w:top w:val="none" w:sz="0" w:space="0" w:color="auto"/>
        <w:left w:val="none" w:sz="0" w:space="0" w:color="auto"/>
        <w:bottom w:val="none" w:sz="0" w:space="0" w:color="auto"/>
        <w:right w:val="none" w:sz="0" w:space="0" w:color="auto"/>
      </w:divBdr>
    </w:div>
    <w:div w:id="1903713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5cf69384239310011b7b91f/Using_Pupil_Premium_-_Guidance_for_School_Leader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endowmentfoundation.org.uk/education-evidence/using-pupil-premiu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implementatio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officeapps.live.com/op/view.aspx?src=https%3A%2F%2Fassets.publishing.service.gov.uk%2Fmedia%2F6539278f80884d0013f71afe%2FPupil_premium_strategy_statement_blank_template.docx&amp;wdOrigin=BROWSELINK" TargetMode="External"/><Relationship Id="rId5" Type="http://schemas.openxmlformats.org/officeDocument/2006/relationships/numbering" Target="numbering.xml"/><Relationship Id="rId15" Type="http://schemas.openxmlformats.org/officeDocument/2006/relationships/hyperlink" Target="https://www.gov.uk/guidance/senior-mental-health-lead-train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teaching-learning-toolkit/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D44B0-59DF-4C17-8142-21C7794E8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AAE95-9E09-45B2-A57B-72C2C83BC64E}">
  <ds:schemaRefs>
    <ds:schemaRef ds:uri="http://schemas.microsoft.com/sharepoint/v3/contenttype/forms"/>
  </ds:schemaRefs>
</ds:datastoreItem>
</file>

<file path=customXml/itemProps3.xml><?xml version="1.0" encoding="utf-8"?>
<ds:datastoreItem xmlns:ds="http://schemas.openxmlformats.org/officeDocument/2006/customXml" ds:itemID="{2A6E3381-3D29-432E-8356-9A75E7F3FFD4}">
  <ds:schemaRef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fc4813a7-6522-4e15-89a2-8c9508ac84b8"/>
    <ds:schemaRef ds:uri="f65edd37-60b1-4ef0-a8b9-99e1686f0dda"/>
    <ds:schemaRef ds:uri="http://www.w3.org/XML/1998/namespace"/>
    <ds:schemaRef ds:uri="http://purl.org/dc/dcmitype/"/>
  </ds:schemaRefs>
</ds:datastoreItem>
</file>

<file path=customXml/itemProps4.xml><?xml version="1.0" encoding="utf-8"?>
<ds:datastoreItem xmlns:ds="http://schemas.openxmlformats.org/officeDocument/2006/customXml" ds:itemID="{9E962EE6-301A-4481-8FF9-9BF0EB24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7270</Words>
  <Characters>41439</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Example pupil premium strategy statement - primary</vt:lpstr>
    </vt:vector>
  </TitlesOfParts>
  <Company/>
  <LinksUpToDate>false</LinksUpToDate>
  <CharactersWithSpaces>48612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primary</dc:title>
  <dc:subject/>
  <dc:creator>Department for Education</dc:creator>
  <cp:keywords/>
  <dc:description/>
  <cp:lastModifiedBy>Lee Archer</cp:lastModifiedBy>
  <cp:revision>2</cp:revision>
  <cp:lastPrinted>2025-09-19T08:12:00Z</cp:lastPrinted>
  <dcterms:created xsi:type="dcterms:W3CDTF">2025-11-05T17:51:00Z</dcterms:created>
  <dcterms:modified xsi:type="dcterms:W3CDTF">2025-11-05T17:51:00Z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